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1762">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highlight w:val="none"/>
          <w:lang w:val="en-US" w:eastAsia="zh-CN"/>
        </w:rPr>
      </w:pPr>
    </w:p>
    <w:p w14:paraId="39ECF62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highlight w:val="none"/>
        </w:rPr>
      </w:pPr>
    </w:p>
    <w:p w14:paraId="2D58C4A2">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1B3DC74B">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07CF5067">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7F9F384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7E6C1F92">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388228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73DD6A74">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689F9D3">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86AEC02">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包河区体艺中心合肥市葛大店小学南校区课程服务单位招标</w:t>
      </w:r>
    </w:p>
    <w:p w14:paraId="61540364">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797D5495">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w:t>
      </w:r>
      <w:r>
        <w:rPr>
          <w:rFonts w:hint="eastAsia" w:ascii="宋体" w:hAnsi="宋体" w:eastAsia="宋体" w:cs="宋体"/>
          <w:b/>
          <w:color w:val="auto"/>
          <w:spacing w:val="20"/>
          <w:kern w:val="0"/>
          <w:sz w:val="32"/>
          <w:szCs w:val="32"/>
          <w:highlight w:val="none"/>
          <w:u w:val="single"/>
          <w:lang w:val="en-US" w:eastAsia="zh-CN"/>
        </w:rPr>
        <w:t>9</w:t>
      </w:r>
      <w:r>
        <w:rPr>
          <w:rFonts w:hint="eastAsia" w:ascii="宋体" w:hAnsi="宋体" w:eastAsia="宋体" w:cs="宋体"/>
          <w:b/>
          <w:color w:val="auto"/>
          <w:spacing w:val="20"/>
          <w:kern w:val="0"/>
          <w:sz w:val="32"/>
          <w:szCs w:val="32"/>
          <w:highlight w:val="none"/>
          <w:u w:val="single"/>
        </w:rPr>
        <w:t>月</w:t>
      </w:r>
    </w:p>
    <w:p w14:paraId="38D9DE5C">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747F2D74">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7B70B891">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7B1FA78C">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9</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BFE30CA">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29F1146F">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54BE34D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7"/>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54730D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7"/>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EF8A1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7"/>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CCC8D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7"/>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483CB0">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7"/>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2906EBF">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7"/>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51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9272221">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304F48F0">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A29B392">
      <w:pPr>
        <w:spacing w:line="360" w:lineRule="auto"/>
        <w:jc w:val="center"/>
        <w:outlineLvl w:val="1"/>
        <w:rPr>
          <w:rFonts w:hint="eastAsia" w:ascii="宋体" w:hAnsi="宋体" w:eastAsia="宋体" w:cs="宋体"/>
          <w:b/>
          <w:color w:val="auto"/>
          <w:sz w:val="28"/>
          <w:highlight w:val="none"/>
        </w:rPr>
      </w:pPr>
      <w:bookmarkStart w:id="1" w:name="_Toc47026330"/>
    </w:p>
    <w:p w14:paraId="6E1EEF2C">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0636C579">
      <w:pPr>
        <w:spacing w:line="360" w:lineRule="auto"/>
        <w:ind w:firstLine="480" w:firstLineChars="200"/>
        <w:jc w:val="left"/>
        <w:outlineLvl w:val="1"/>
        <w:rPr>
          <w:rFonts w:hint="eastAsia" w:ascii="宋体" w:hAnsi="宋体" w:eastAsia="宋体" w:cs="宋体"/>
          <w:b/>
          <w:color w:val="auto"/>
          <w:sz w:val="24"/>
          <w:szCs w:val="24"/>
          <w:highlight w:val="none"/>
        </w:rPr>
      </w:pPr>
      <w:bookmarkStart w:id="59" w:name="_GoBack"/>
      <w:bookmarkStart w:id="2" w:name="_Toc44606294"/>
      <w:bookmarkStart w:id="3" w:name="_Toc47026331"/>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w:t>
      </w:r>
      <w:r>
        <w:rPr>
          <w:rFonts w:hint="eastAsia" w:ascii="宋体" w:hAnsi="宋体" w:eastAsia="宋体" w:cs="宋体"/>
          <w:color w:val="auto"/>
          <w:sz w:val="24"/>
          <w:szCs w:val="24"/>
          <w:highlight w:val="none"/>
          <w:lang w:eastAsia="zh-CN"/>
        </w:rPr>
        <w:t>合肥市葛大店小学南校区</w:t>
      </w:r>
      <w:r>
        <w:rPr>
          <w:rFonts w:hint="eastAsia" w:ascii="宋体" w:hAnsi="宋体" w:eastAsia="宋体" w:cs="宋体"/>
          <w:color w:val="auto"/>
          <w:sz w:val="24"/>
          <w:szCs w:val="24"/>
          <w:highlight w:val="none"/>
        </w:rPr>
        <w:t>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包河区体艺中心合肥市葛大店小学南校区课程服务单位招标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4D8E3AF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4C9903F1">
      <w:pPr>
        <w:autoSpaceDE w:val="0"/>
        <w:autoSpaceDN w:val="0"/>
        <w:adjustRightInd w:val="0"/>
        <w:spacing w:line="360" w:lineRule="auto"/>
        <w:ind w:firstLine="436" w:firstLineChars="182"/>
        <w:jc w:val="left"/>
        <w:rPr>
          <w:rFonts w:hint="eastAsia" w:ascii="宋体" w:hAnsi="宋体" w:eastAsia="宋体" w:cs="宋体"/>
          <w:b/>
          <w:bCs/>
          <w:color w:val="auto"/>
          <w:sz w:val="24"/>
          <w:szCs w:val="18"/>
          <w:highlight w:val="none"/>
          <w:u w:val="single"/>
          <w:lang w:val="en-US" w:eastAsia="zh-CN"/>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-ZTB-2025-41</w:t>
      </w:r>
    </w:p>
    <w:p w14:paraId="6A4207FD">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包河区体艺中心合肥市葛大店小学南校区课程服务单位招标</w:t>
      </w:r>
    </w:p>
    <w:p w14:paraId="6139043B">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18"/>
          <w:highlight w:val="none"/>
        </w:rPr>
        <w:t>3.项目地点：</w:t>
      </w:r>
      <w:r>
        <w:rPr>
          <w:rFonts w:hint="eastAsia" w:ascii="宋体" w:hAnsi="宋体" w:eastAsia="宋体" w:cs="宋体"/>
          <w:color w:val="auto"/>
          <w:sz w:val="24"/>
          <w:szCs w:val="18"/>
          <w:highlight w:val="none"/>
          <w:u w:val="single"/>
        </w:rPr>
        <w:t>合肥市包河区</w:t>
      </w:r>
      <w:r>
        <w:rPr>
          <w:rFonts w:hint="eastAsia" w:ascii="宋体" w:hAnsi="宋体" w:eastAsia="宋体" w:cs="宋体"/>
          <w:color w:val="auto"/>
          <w:sz w:val="24"/>
          <w:szCs w:val="18"/>
          <w:highlight w:val="none"/>
          <w:u w:val="single"/>
          <w:lang w:val="en-US" w:eastAsia="zh-CN"/>
        </w:rPr>
        <w:t>合肥市葛大店小学南校区</w:t>
      </w:r>
    </w:p>
    <w:p w14:paraId="583C5B17">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4.项目单位：</w:t>
      </w:r>
      <w:r>
        <w:rPr>
          <w:rFonts w:hint="eastAsia" w:ascii="宋体" w:hAnsi="宋体" w:eastAsia="宋体" w:cs="宋体"/>
          <w:color w:val="auto"/>
          <w:sz w:val="24"/>
          <w:szCs w:val="18"/>
          <w:highlight w:val="none"/>
          <w:u w:val="single"/>
        </w:rPr>
        <w:t>合肥滨湖时光体育发展有限公司</w:t>
      </w:r>
    </w:p>
    <w:p w14:paraId="7E88EDB1">
      <w:pPr>
        <w:autoSpaceDE w:val="0"/>
        <w:autoSpaceDN w:val="0"/>
        <w:adjustRightInd w:val="0"/>
        <w:spacing w:line="360" w:lineRule="auto"/>
        <w:ind w:firstLine="436" w:firstLineChars="182"/>
        <w:jc w:val="left"/>
        <w:rPr>
          <w:rFonts w:hint="eastAsia" w:ascii="宋体" w:hAnsi="宋体" w:eastAsia="宋体" w:cs="宋体"/>
          <w:color w:val="auto"/>
          <w:sz w:val="24"/>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包河区体艺中心合肥市葛大店小学南校区课程服务单位招标</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7A8CFDBB">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2F1BB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7.项目预算：本项目采用营业额分成方式，投标人需严格按照招标文件要求报出投标人的分成比例作为本项目价格分计算依据和合同签订依据。</w:t>
      </w:r>
    </w:p>
    <w:p w14:paraId="2DA75CAD">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353A0F55">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w:t>
      </w:r>
      <w:r>
        <w:rPr>
          <w:rFonts w:hint="eastAsia" w:ascii="宋体" w:hAnsi="宋体" w:eastAsia="宋体" w:cs="宋体"/>
          <w:b/>
          <w:bCs/>
          <w:color w:val="auto"/>
          <w:sz w:val="24"/>
          <w:szCs w:val="18"/>
          <w:highlight w:val="none"/>
        </w:rPr>
        <w:t xml:space="preserve">共分 </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rPr>
        <w:t>个标段，其中，第1标段为</w:t>
      </w:r>
      <w:r>
        <w:rPr>
          <w:rFonts w:hint="eastAsia" w:ascii="宋体" w:hAnsi="宋体" w:eastAsia="宋体" w:cs="宋体"/>
          <w:b/>
          <w:bCs/>
          <w:color w:val="auto"/>
          <w:sz w:val="24"/>
          <w:szCs w:val="18"/>
          <w:highlight w:val="none"/>
          <w:u w:val="single"/>
        </w:rPr>
        <w:t xml:space="preserve"> 足球</w:t>
      </w:r>
      <w:r>
        <w:rPr>
          <w:rFonts w:hint="eastAsia" w:ascii="宋体" w:hAnsi="宋体" w:eastAsia="宋体" w:cs="宋体"/>
          <w:b/>
          <w:bCs/>
          <w:color w:val="auto"/>
          <w:sz w:val="24"/>
          <w:szCs w:val="18"/>
          <w:highlight w:val="none"/>
        </w:rPr>
        <w:t xml:space="preserve"> 课程；第2标段为</w:t>
      </w:r>
      <w:r>
        <w:rPr>
          <w:rFonts w:hint="eastAsia" w:ascii="宋体" w:hAnsi="宋体" w:eastAsia="宋体" w:cs="宋体"/>
          <w:b/>
          <w:bCs/>
          <w:color w:val="auto"/>
          <w:sz w:val="24"/>
          <w:szCs w:val="18"/>
          <w:highlight w:val="none"/>
          <w:u w:val="single"/>
        </w:rPr>
        <w:t xml:space="preserve"> 无人机</w:t>
      </w:r>
      <w:r>
        <w:rPr>
          <w:rFonts w:hint="eastAsia" w:ascii="宋体" w:hAnsi="宋体" w:eastAsia="宋体" w:cs="宋体"/>
          <w:b/>
          <w:bCs/>
          <w:color w:val="auto"/>
          <w:sz w:val="24"/>
          <w:szCs w:val="18"/>
          <w:highlight w:val="none"/>
        </w:rPr>
        <w:t xml:space="preserve"> 课程；第3标段为</w:t>
      </w:r>
      <w:r>
        <w:rPr>
          <w:rFonts w:hint="eastAsia" w:ascii="宋体" w:hAnsi="宋体" w:eastAsia="宋体" w:cs="宋体"/>
          <w:b/>
          <w:bCs/>
          <w:color w:val="auto"/>
          <w:sz w:val="24"/>
          <w:szCs w:val="18"/>
          <w:highlight w:val="none"/>
          <w:u w:val="single"/>
          <w:lang w:val="en-US" w:eastAsia="zh-CN"/>
        </w:rPr>
        <w:t xml:space="preserve"> 编程</w:t>
      </w:r>
      <w:r>
        <w:rPr>
          <w:rFonts w:hint="eastAsia" w:ascii="宋体" w:hAnsi="宋体" w:eastAsia="宋体" w:cs="宋体"/>
          <w:b/>
          <w:bCs/>
          <w:color w:val="auto"/>
          <w:sz w:val="24"/>
          <w:szCs w:val="18"/>
          <w:highlight w:val="none"/>
          <w:lang w:val="en-US" w:eastAsia="zh-CN"/>
        </w:rPr>
        <w:t xml:space="preserve"> </w:t>
      </w:r>
      <w:r>
        <w:rPr>
          <w:rFonts w:hint="eastAsia" w:ascii="宋体" w:hAnsi="宋体" w:eastAsia="宋体" w:cs="宋体"/>
          <w:b/>
          <w:bCs/>
          <w:color w:val="auto"/>
          <w:sz w:val="24"/>
          <w:szCs w:val="18"/>
          <w:highlight w:val="none"/>
        </w:rPr>
        <w:t>课程；第4标段为</w:t>
      </w:r>
      <w:r>
        <w:rPr>
          <w:rFonts w:hint="eastAsia" w:ascii="宋体" w:hAnsi="宋体" w:eastAsia="宋体" w:cs="宋体"/>
          <w:b/>
          <w:bCs/>
          <w:color w:val="auto"/>
          <w:sz w:val="24"/>
          <w:szCs w:val="18"/>
          <w:highlight w:val="none"/>
          <w:u w:val="single"/>
        </w:rPr>
        <w:t xml:space="preserve"> 机器人</w:t>
      </w:r>
      <w:r>
        <w:rPr>
          <w:rFonts w:hint="eastAsia" w:ascii="宋体" w:hAnsi="宋体" w:eastAsia="宋体" w:cs="宋体"/>
          <w:b/>
          <w:bCs/>
          <w:color w:val="auto"/>
          <w:sz w:val="24"/>
          <w:szCs w:val="18"/>
          <w:highlight w:val="none"/>
        </w:rPr>
        <w:t xml:space="preserve"> 课程；第5标段为</w:t>
      </w:r>
      <w:r>
        <w:rPr>
          <w:rFonts w:hint="eastAsia" w:ascii="宋体" w:hAnsi="宋体" w:eastAsia="宋体" w:cs="宋体"/>
          <w:b/>
          <w:bCs/>
          <w:color w:val="auto"/>
          <w:sz w:val="24"/>
          <w:szCs w:val="18"/>
          <w:highlight w:val="none"/>
          <w:u w:val="single"/>
        </w:rPr>
        <w:t xml:space="preserve"> 科学实验</w:t>
      </w:r>
      <w:r>
        <w:rPr>
          <w:rFonts w:hint="eastAsia" w:ascii="宋体" w:hAnsi="宋体" w:eastAsia="宋体" w:cs="宋体"/>
          <w:b/>
          <w:bCs/>
          <w:color w:val="auto"/>
          <w:sz w:val="24"/>
          <w:szCs w:val="18"/>
          <w:highlight w:val="none"/>
          <w:u w:val="single"/>
          <w:lang w:val="en-US" w:eastAsia="zh-CN"/>
        </w:rPr>
        <w:t xml:space="preserve"> </w:t>
      </w:r>
      <w:r>
        <w:rPr>
          <w:rFonts w:hint="eastAsia" w:ascii="宋体" w:hAnsi="宋体" w:eastAsia="宋体" w:cs="宋体"/>
          <w:b/>
          <w:bCs/>
          <w:color w:val="auto"/>
          <w:sz w:val="24"/>
          <w:szCs w:val="18"/>
          <w:highlight w:val="none"/>
        </w:rPr>
        <w:t>课程</w:t>
      </w:r>
      <w:r>
        <w:rPr>
          <w:rFonts w:hint="eastAsia" w:ascii="宋体" w:hAnsi="宋体" w:eastAsia="宋体" w:cs="宋体"/>
          <w:b/>
          <w:bCs/>
          <w:color w:val="auto"/>
          <w:sz w:val="24"/>
          <w:szCs w:val="18"/>
          <w:highlight w:val="none"/>
          <w:lang w:val="en-US" w:eastAsia="zh-CN"/>
        </w:rPr>
        <w:t>。</w:t>
      </w:r>
      <w:r>
        <w:rPr>
          <w:rFonts w:hint="eastAsia" w:ascii="宋体" w:hAnsi="宋体" w:eastAsia="宋体" w:cs="宋体"/>
          <w:color w:val="auto"/>
          <w:sz w:val="24"/>
          <w:szCs w:val="18"/>
          <w:highlight w:val="none"/>
          <w:lang w:val="en-US" w:eastAsia="zh-CN"/>
        </w:rPr>
        <w:t>评标时，按标段顺序依次开标。</w:t>
      </w:r>
    </w:p>
    <w:p w14:paraId="36E325E1">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53E909F6">
      <w:pPr>
        <w:spacing w:line="360" w:lineRule="auto"/>
        <w:ind w:firstLine="435"/>
        <w:rPr>
          <w:rFonts w:hint="eastAsia" w:ascii="宋体" w:hAnsi="宋体" w:eastAsia="宋体" w:cs="宋体"/>
          <w:color w:val="FF0000"/>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本项目只接受《包河区中小学体艺中心课程服务单位招募》已入围的企业报名，入围名单详见安徽合肥公共资源交易中心发布的《包河区中小学体艺中心课程服务单位招募结果公告》</w:t>
      </w:r>
      <w:r>
        <w:rPr>
          <w:rFonts w:hint="eastAsia" w:ascii="宋体" w:hAnsi="宋体" w:eastAsia="宋体" w:cs="宋体"/>
          <w:color w:val="auto"/>
          <w:sz w:val="24"/>
          <w:szCs w:val="18"/>
          <w:highlight w:val="none"/>
          <w:lang w:val="en-US" w:eastAsia="zh-CN"/>
        </w:rPr>
        <w:t>及本次招标公示结束前发布的补充招募结果公告。其中，参与</w:t>
      </w:r>
      <w:r>
        <w:rPr>
          <w:rFonts w:hint="eastAsia" w:ascii="宋体" w:hAnsi="宋体" w:eastAsia="宋体" w:cs="宋体"/>
          <w:b/>
          <w:bCs/>
          <w:color w:val="auto"/>
          <w:sz w:val="24"/>
          <w:szCs w:val="18"/>
          <w:highlight w:val="none"/>
          <w:lang w:val="en-US" w:eastAsia="zh-CN"/>
        </w:rPr>
        <w:t>第1标段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第2标段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无人机</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第3标段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 xml:space="preserve">编程 </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第4标段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rPr>
        <w:t>机器人</w:t>
      </w:r>
      <w:r>
        <w:rPr>
          <w:rFonts w:hint="eastAsia" w:ascii="宋体" w:hAnsi="宋体" w:eastAsia="宋体" w:cs="宋体"/>
          <w:b w:val="0"/>
          <w:bCs w:val="0"/>
          <w:color w:val="auto"/>
          <w:sz w:val="24"/>
          <w:szCs w:val="18"/>
          <w:highlight w:val="none"/>
          <w:u w:val="single"/>
          <w:lang w:val="en-US" w:eastAsia="zh-CN"/>
        </w:rPr>
        <w:t xml:space="preserve"> </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第5标段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rPr>
        <w:t>科学实验</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48ABC83F">
      <w:pPr>
        <w:pStyle w:val="2"/>
        <w:keepNext/>
        <w:keepLines/>
        <w:pageBreakBefore w:val="0"/>
        <w:widowControl w:val="0"/>
        <w:kinsoku/>
        <w:wordWrap/>
        <w:overflowPunct/>
        <w:topLinePunct w:val="0"/>
        <w:autoSpaceDE/>
        <w:autoSpaceDN/>
        <w:bidi w:val="0"/>
        <w:adjustRightInd/>
        <w:snapToGrid/>
        <w:ind w:firstLine="480" w:firstLineChars="200"/>
        <w:textAlignment w:val="auto"/>
        <w:rPr>
          <w:rFonts w:hint="default"/>
          <w:b w:val="0"/>
          <w:bCs w:val="0"/>
          <w:color w:val="auto"/>
          <w:highlight w:val="none"/>
          <w:lang w:val="en-US"/>
        </w:rPr>
      </w:pPr>
      <w:r>
        <w:rPr>
          <w:rFonts w:hint="eastAsia" w:cs="宋体"/>
          <w:b w:val="0"/>
          <w:bCs w:val="0"/>
          <w:color w:val="auto"/>
          <w:sz w:val="24"/>
          <w:szCs w:val="18"/>
          <w:highlight w:val="none"/>
          <w:lang w:val="en-US" w:eastAsia="zh-CN"/>
        </w:rPr>
        <w:t>备注：各潜在投标人可参与多个标段投标。</w:t>
      </w:r>
    </w:p>
    <w:p w14:paraId="2491F1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6C34A1D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4E76E6B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3F17AEB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65ED566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01A10F4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（3）在最近三年内（自投标截止之日向前追溯3年</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4A1BBD54">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 xml:space="preserve">（6）在“信用中国”网站（http://www.creditchina.gov.cn/）中被列入重大税收违法案件当事人名单； </w:t>
      </w:r>
    </w:p>
    <w:p w14:paraId="069B48B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633BCA4E">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2F3FCC62">
      <w:pPr>
        <w:spacing w:line="360" w:lineRule="auto"/>
        <w:ind w:firstLine="435"/>
        <w:rPr>
          <w:rFonts w:hint="default"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w:t>
      </w:r>
      <w:r>
        <w:rPr>
          <w:rFonts w:hint="eastAsia" w:ascii="宋体" w:hAnsi="宋体" w:eastAsia="宋体" w:cs="宋体"/>
          <w:color w:val="auto"/>
          <w:sz w:val="24"/>
          <w:szCs w:val="18"/>
          <w:highlight w:val="none"/>
          <w:u w:val="single"/>
        </w:rPr>
        <w:t>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u w:val="single"/>
        </w:rPr>
        <w:t>年</w:t>
      </w:r>
      <w:r>
        <w:rPr>
          <w:rFonts w:hint="eastAsia" w:ascii="宋体" w:hAnsi="宋体" w:eastAsia="宋体" w:cs="宋体"/>
          <w:color w:val="auto"/>
          <w:sz w:val="24"/>
          <w:szCs w:val="18"/>
          <w:highlight w:val="none"/>
          <w:u w:val="single"/>
          <w:lang w:val="en-US" w:eastAsia="zh-CN"/>
        </w:rPr>
        <w:t>9</w:t>
      </w:r>
      <w:r>
        <w:rPr>
          <w:rFonts w:hint="eastAsia" w:ascii="宋体" w:hAnsi="宋体" w:eastAsia="宋体" w:cs="宋体"/>
          <w:color w:val="auto"/>
          <w:sz w:val="24"/>
          <w:szCs w:val="18"/>
          <w:highlight w:val="none"/>
          <w:u w:val="single"/>
        </w:rPr>
        <w:t>月</w:t>
      </w:r>
      <w:r>
        <w:rPr>
          <w:rFonts w:hint="eastAsia" w:ascii="宋体" w:hAnsi="宋体" w:eastAsia="宋体" w:cs="宋体"/>
          <w:color w:val="auto"/>
          <w:sz w:val="24"/>
          <w:szCs w:val="18"/>
          <w:highlight w:val="none"/>
          <w:u w:val="single"/>
          <w:lang w:val="en-US" w:eastAsia="zh-CN"/>
        </w:rPr>
        <w:t>3</w:t>
      </w:r>
      <w:r>
        <w:rPr>
          <w:rFonts w:hint="eastAsia" w:ascii="宋体" w:hAnsi="宋体" w:eastAsia="宋体" w:cs="宋体"/>
          <w:color w:val="auto"/>
          <w:sz w:val="24"/>
          <w:szCs w:val="18"/>
          <w:highlight w:val="none"/>
          <w:u w:val="single"/>
        </w:rPr>
        <w:t>日至202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u w:val="single"/>
        </w:rPr>
        <w:t>年</w:t>
      </w:r>
      <w:r>
        <w:rPr>
          <w:rFonts w:hint="eastAsia" w:ascii="宋体" w:hAnsi="宋体" w:eastAsia="宋体" w:cs="宋体"/>
          <w:color w:val="auto"/>
          <w:sz w:val="24"/>
          <w:szCs w:val="18"/>
          <w:highlight w:val="none"/>
          <w:u w:val="single"/>
          <w:lang w:val="en-US" w:eastAsia="zh-CN"/>
        </w:rPr>
        <w:t>9</w:t>
      </w:r>
      <w:r>
        <w:rPr>
          <w:rFonts w:hint="eastAsia" w:ascii="宋体" w:hAnsi="宋体" w:eastAsia="宋体" w:cs="宋体"/>
          <w:color w:val="auto"/>
          <w:sz w:val="24"/>
          <w:szCs w:val="18"/>
          <w:highlight w:val="none"/>
          <w:u w:val="single"/>
        </w:rPr>
        <w:t>月</w:t>
      </w:r>
      <w:r>
        <w:rPr>
          <w:rFonts w:hint="eastAsia" w:ascii="宋体" w:hAnsi="宋体" w:eastAsia="宋体" w:cs="宋体"/>
          <w:color w:val="auto"/>
          <w:sz w:val="24"/>
          <w:szCs w:val="18"/>
          <w:highlight w:val="none"/>
          <w:u w:val="single"/>
          <w:lang w:val="en-US" w:eastAsia="zh-CN"/>
        </w:rPr>
        <w:t>9</w:t>
      </w:r>
      <w:r>
        <w:rPr>
          <w:rFonts w:hint="eastAsia" w:ascii="宋体" w:hAnsi="宋体" w:eastAsia="宋体" w:cs="宋体"/>
          <w:color w:val="auto"/>
          <w:sz w:val="24"/>
          <w:szCs w:val="18"/>
          <w:highlight w:val="none"/>
          <w:u w:val="single"/>
        </w:rPr>
        <w:t>日</w:t>
      </w:r>
      <w:r>
        <w:rPr>
          <w:rFonts w:hint="eastAsia" w:ascii="宋体" w:hAnsi="宋体" w:eastAsia="宋体" w:cs="宋体"/>
          <w:color w:val="auto"/>
          <w:sz w:val="24"/>
          <w:szCs w:val="18"/>
          <w:highlight w:val="none"/>
          <w:u w:val="single"/>
          <w:lang w:val="en-US" w:eastAsia="zh-CN"/>
        </w:rPr>
        <w:t>9时30分</w:t>
      </w:r>
    </w:p>
    <w:p w14:paraId="28E8386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72C0E4F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19E29288">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磋商文件获取过程中有任何疑问，请在工作时间（周一至周五，上午9:00-12:00，下午1:00-5:00，节假日休息）拨打服务热线，项目咨询请拨打电话：15755112189。</w:t>
      </w:r>
    </w:p>
    <w:p w14:paraId="0998088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066C635D">
      <w:pPr>
        <w:spacing w:line="360" w:lineRule="auto"/>
        <w:ind w:firstLine="435"/>
        <w:rPr>
          <w:rFonts w:hint="eastAsia" w:ascii="宋体" w:hAnsi="宋体" w:eastAsia="宋体" w:cs="宋体"/>
          <w:color w:val="auto"/>
          <w:sz w:val="24"/>
          <w:szCs w:val="18"/>
          <w:highlight w:val="yellow"/>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9 </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lang w:val="en-US" w:eastAsia="zh-CN"/>
        </w:rPr>
        <w:t>9</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lang w:val="en-US" w:eastAsia="zh-CN"/>
        </w:rPr>
        <w:t xml:space="preserve"> 3</w:t>
      </w:r>
      <w:r>
        <w:rPr>
          <w:rFonts w:hint="eastAsia" w:ascii="宋体" w:hAnsi="宋体" w:eastAsia="宋体" w:cs="宋体"/>
          <w:color w:val="auto"/>
          <w:sz w:val="24"/>
          <w:szCs w:val="18"/>
          <w:highlight w:val="none"/>
          <w:u w:val="single"/>
        </w:rPr>
        <w:t>0</w:t>
      </w:r>
      <w:r>
        <w:rPr>
          <w:rFonts w:hint="eastAsia" w:ascii="宋体" w:hAnsi="宋体" w:eastAsia="宋体" w:cs="宋体"/>
          <w:color w:val="auto"/>
          <w:sz w:val="24"/>
          <w:szCs w:val="18"/>
          <w:highlight w:val="none"/>
        </w:rPr>
        <w:t>分</w:t>
      </w:r>
    </w:p>
    <w:p w14:paraId="7A70488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w:t>
      </w:r>
      <w:r>
        <w:rPr>
          <w:rFonts w:hint="eastAsia" w:ascii="宋体" w:hAnsi="宋体" w:eastAsia="宋体"/>
          <w:color w:val="auto"/>
          <w:sz w:val="24"/>
          <w:szCs w:val="18"/>
          <w:highlight w:val="none"/>
          <w:lang w:val="en-US" w:eastAsia="zh-CN"/>
        </w:rPr>
        <w:t>5</w:t>
      </w:r>
      <w:r>
        <w:rPr>
          <w:rFonts w:hint="eastAsia" w:ascii="宋体" w:hAnsi="宋体" w:eastAsia="宋体"/>
          <w:color w:val="auto"/>
          <w:sz w:val="24"/>
          <w:szCs w:val="18"/>
          <w:highlight w:val="none"/>
        </w:rPr>
        <w:t>楼</w:t>
      </w:r>
      <w:r>
        <w:rPr>
          <w:rFonts w:hint="eastAsia" w:ascii="宋体" w:hAnsi="宋体" w:eastAsia="宋体"/>
          <w:color w:val="auto"/>
          <w:sz w:val="24"/>
          <w:szCs w:val="18"/>
          <w:highlight w:val="none"/>
          <w:lang w:val="en-US" w:eastAsia="zh-CN"/>
        </w:rPr>
        <w:t>501</w:t>
      </w:r>
      <w:r>
        <w:rPr>
          <w:rFonts w:hint="eastAsia" w:ascii="宋体" w:hAnsi="宋体" w:eastAsia="宋体"/>
          <w:color w:val="auto"/>
          <w:sz w:val="24"/>
          <w:szCs w:val="18"/>
          <w:highlight w:val="none"/>
        </w:rPr>
        <w:t>室（收件人：</w:t>
      </w:r>
      <w:r>
        <w:rPr>
          <w:rFonts w:hint="eastAsia" w:ascii="宋体" w:hAnsi="宋体" w:eastAsia="宋体"/>
          <w:color w:val="auto"/>
          <w:sz w:val="24"/>
          <w:szCs w:val="18"/>
          <w:highlight w:val="none"/>
          <w:lang w:eastAsia="zh-CN"/>
        </w:rPr>
        <w:t>杜</w:t>
      </w:r>
      <w:r>
        <w:rPr>
          <w:rFonts w:hint="eastAsia" w:ascii="宋体" w:hAnsi="宋体" w:eastAsia="宋体" w:cs="宋体"/>
          <w:color w:val="auto"/>
          <w:sz w:val="24"/>
          <w:szCs w:val="18"/>
          <w:highlight w:val="none"/>
          <w:lang w:eastAsia="zh-CN"/>
        </w:rPr>
        <w:t>工</w:t>
      </w:r>
      <w:r>
        <w:rPr>
          <w:rFonts w:hint="eastAsia" w:ascii="宋体" w:hAnsi="宋体" w:eastAsia="宋体" w:cs="宋体"/>
          <w:color w:val="auto"/>
          <w:sz w:val="24"/>
          <w:szCs w:val="18"/>
          <w:highlight w:val="none"/>
        </w:rPr>
        <w:t>，电话：</w:t>
      </w:r>
      <w:r>
        <w:rPr>
          <w:rFonts w:hint="eastAsia" w:ascii="宋体" w:hAnsi="宋体" w:eastAsia="宋体" w:cs="宋体"/>
          <w:color w:val="auto"/>
          <w:sz w:val="24"/>
          <w:szCs w:val="18"/>
          <w:highlight w:val="none"/>
          <w:lang w:val="en-US" w:eastAsia="zh-CN"/>
        </w:rPr>
        <w:t>15755112189</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788B475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714419B0">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648DD4D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p>
    <w:p w14:paraId="181C889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18"/>
          <w:highlight w:val="none"/>
        </w:rPr>
        <w:t>2.地址：</w:t>
      </w:r>
      <w:r>
        <w:rPr>
          <w:rFonts w:hint="eastAsia" w:ascii="宋体" w:hAnsi="宋体" w:eastAsia="宋体"/>
          <w:color w:val="auto"/>
          <w:sz w:val="24"/>
          <w:szCs w:val="18"/>
          <w:highlight w:val="none"/>
        </w:rPr>
        <w:t>合肥市包河区大圩镇花园大道卓越城文华园一期2号楼</w:t>
      </w:r>
      <w:r>
        <w:rPr>
          <w:rFonts w:hint="eastAsia" w:ascii="宋体" w:hAnsi="宋体" w:eastAsia="宋体"/>
          <w:color w:val="auto"/>
          <w:sz w:val="24"/>
          <w:szCs w:val="18"/>
          <w:highlight w:val="none"/>
          <w:lang w:val="en-US" w:eastAsia="zh-CN"/>
        </w:rPr>
        <w:t>5</w:t>
      </w:r>
      <w:r>
        <w:rPr>
          <w:rFonts w:hint="eastAsia" w:ascii="宋体" w:hAnsi="宋体" w:eastAsia="宋体"/>
          <w:color w:val="auto"/>
          <w:sz w:val="24"/>
          <w:szCs w:val="18"/>
          <w:highlight w:val="none"/>
        </w:rPr>
        <w:t>F</w:t>
      </w:r>
    </w:p>
    <w:p w14:paraId="4A816FA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yellow"/>
          <w:lang w:val="en-US" w:eastAsia="zh-CN"/>
        </w:rPr>
      </w:pPr>
      <w:r>
        <w:rPr>
          <w:rFonts w:hint="eastAsia" w:ascii="宋体" w:hAnsi="宋体" w:eastAsia="宋体" w:cs="宋体"/>
          <w:color w:val="auto"/>
          <w:sz w:val="24"/>
          <w:szCs w:val="18"/>
          <w:highlight w:val="none"/>
        </w:rPr>
        <w:t>3.联系人：</w:t>
      </w:r>
      <w:bookmarkStart w:id="5" w:name="_Hlk179384748"/>
      <w:r>
        <w:rPr>
          <w:rFonts w:hint="eastAsia" w:ascii="宋体" w:hAnsi="宋体" w:eastAsia="宋体" w:cs="宋体"/>
          <w:color w:val="auto"/>
          <w:sz w:val="24"/>
          <w:szCs w:val="18"/>
          <w:highlight w:val="none"/>
          <w:lang w:eastAsia="zh-CN"/>
        </w:rPr>
        <w:t>杜</w:t>
      </w:r>
      <w:r>
        <w:rPr>
          <w:rFonts w:hint="eastAsia" w:ascii="宋体" w:hAnsi="宋体" w:eastAsia="宋体" w:cs="宋体"/>
          <w:color w:val="auto"/>
          <w:sz w:val="24"/>
          <w:szCs w:val="18"/>
          <w:highlight w:val="none"/>
          <w:lang w:val="en-US" w:eastAsia="zh-CN"/>
        </w:rPr>
        <w:t>工</w:t>
      </w:r>
    </w:p>
    <w:p w14:paraId="0C838E6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4.电话：</w:t>
      </w:r>
      <w:bookmarkEnd w:id="5"/>
      <w:r>
        <w:rPr>
          <w:rFonts w:hint="eastAsia" w:ascii="宋体" w:hAnsi="宋体" w:eastAsia="宋体" w:cs="宋体"/>
          <w:color w:val="auto"/>
          <w:sz w:val="24"/>
          <w:szCs w:val="18"/>
          <w:highlight w:val="none"/>
          <w:lang w:val="en-US" w:eastAsia="zh-CN"/>
        </w:rPr>
        <w:t>15755112189</w:t>
      </w:r>
    </w:p>
    <w:p w14:paraId="05417EB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547CC2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7026332"/>
      <w:bookmarkStart w:id="7" w:name="_Toc44606295"/>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49CAF0B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2BD39BED">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45873D25">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015F38C2">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127E657B">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6E368FA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3.开户行：徽商银行合肥包河支行</w:t>
      </w:r>
    </w:p>
    <w:p w14:paraId="237355BF">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75D0467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5.公司地址：安徽省合肥市包河区大圩镇花园大道365号滨湖卓越城A2栋407室</w:t>
      </w:r>
      <w:r>
        <w:rPr>
          <w:rFonts w:hint="eastAsia" w:ascii="宋体" w:hAnsi="宋体" w:eastAsia="宋体" w:cs="宋体"/>
          <w:color w:val="auto"/>
          <w:sz w:val="28"/>
          <w:szCs w:val="28"/>
          <w:highlight w:val="none"/>
        </w:rPr>
        <w:br w:type="textWrapping"/>
      </w:r>
      <w:bookmarkEnd w:id="59"/>
      <w:r>
        <w:rPr>
          <w:rFonts w:hint="eastAsia" w:ascii="宋体" w:hAnsi="宋体" w:eastAsia="宋体" w:cs="宋体"/>
          <w:color w:val="auto"/>
          <w:sz w:val="24"/>
          <w:szCs w:val="18"/>
          <w:highlight w:val="none"/>
        </w:rPr>
        <w:br w:type="page"/>
      </w:r>
    </w:p>
    <w:p w14:paraId="4587B48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2BA8B9B1">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05C871A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102A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D069BF7">
            <w:pPr>
              <w:pStyle w:val="30"/>
              <w:rPr>
                <w:rFonts w:hint="eastAsia"/>
                <w:color w:val="auto"/>
                <w:highlight w:val="none"/>
              </w:rPr>
            </w:pPr>
            <w:r>
              <w:rPr>
                <w:rFonts w:hint="eastAsia"/>
                <w:color w:val="auto"/>
                <w:highlight w:val="none"/>
              </w:rPr>
              <w:t>条款号</w:t>
            </w:r>
          </w:p>
        </w:tc>
        <w:tc>
          <w:tcPr>
            <w:tcW w:w="2025" w:type="dxa"/>
            <w:vAlign w:val="center"/>
          </w:tcPr>
          <w:p w14:paraId="39E40D65">
            <w:pPr>
              <w:pStyle w:val="30"/>
              <w:rPr>
                <w:rFonts w:hint="eastAsia"/>
                <w:color w:val="auto"/>
                <w:highlight w:val="none"/>
              </w:rPr>
            </w:pPr>
            <w:r>
              <w:rPr>
                <w:rFonts w:hint="eastAsia"/>
                <w:color w:val="auto"/>
                <w:highlight w:val="none"/>
              </w:rPr>
              <w:t>条款名称</w:t>
            </w:r>
          </w:p>
        </w:tc>
        <w:tc>
          <w:tcPr>
            <w:tcW w:w="5466" w:type="dxa"/>
            <w:vAlign w:val="center"/>
          </w:tcPr>
          <w:p w14:paraId="040596F0">
            <w:pPr>
              <w:pStyle w:val="30"/>
              <w:rPr>
                <w:rFonts w:hint="eastAsia"/>
                <w:color w:val="auto"/>
                <w:highlight w:val="none"/>
              </w:rPr>
            </w:pPr>
            <w:r>
              <w:rPr>
                <w:rFonts w:hint="eastAsia"/>
                <w:color w:val="auto"/>
                <w:highlight w:val="none"/>
              </w:rPr>
              <w:t>内容、说明与要求</w:t>
            </w:r>
          </w:p>
        </w:tc>
      </w:tr>
      <w:tr w14:paraId="158F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A08FA5E">
            <w:pPr>
              <w:pStyle w:val="31"/>
              <w:rPr>
                <w:rFonts w:hint="eastAsia"/>
                <w:color w:val="auto"/>
                <w:highlight w:val="none"/>
              </w:rPr>
            </w:pPr>
            <w:r>
              <w:rPr>
                <w:rFonts w:hint="eastAsia"/>
                <w:color w:val="auto"/>
                <w:highlight w:val="none"/>
              </w:rPr>
              <w:t>3.1</w:t>
            </w:r>
          </w:p>
        </w:tc>
        <w:tc>
          <w:tcPr>
            <w:tcW w:w="2025" w:type="dxa"/>
            <w:vAlign w:val="center"/>
          </w:tcPr>
          <w:p w14:paraId="1FAC6347">
            <w:pPr>
              <w:pStyle w:val="30"/>
              <w:rPr>
                <w:rFonts w:hint="eastAsia"/>
                <w:b/>
                <w:color w:val="auto"/>
                <w:highlight w:val="none"/>
              </w:rPr>
            </w:pPr>
            <w:r>
              <w:rPr>
                <w:rFonts w:hint="eastAsia"/>
                <w:color w:val="auto"/>
                <w:highlight w:val="none"/>
              </w:rPr>
              <w:t>招标人</w:t>
            </w:r>
          </w:p>
        </w:tc>
        <w:tc>
          <w:tcPr>
            <w:tcW w:w="5466" w:type="dxa"/>
            <w:vAlign w:val="center"/>
          </w:tcPr>
          <w:p w14:paraId="00734883">
            <w:pPr>
              <w:pStyle w:val="30"/>
              <w:rPr>
                <w:rFonts w:hint="eastAsia"/>
                <w:b/>
                <w:color w:val="auto"/>
                <w:kern w:val="2"/>
                <w:szCs w:val="20"/>
                <w:highlight w:val="none"/>
              </w:rPr>
            </w:pPr>
            <w:r>
              <w:rPr>
                <w:rFonts w:hint="eastAsia"/>
                <w:color w:val="auto"/>
                <w:highlight w:val="none"/>
              </w:rPr>
              <w:t>合肥滨湖时光体育发展有限公司</w:t>
            </w:r>
          </w:p>
        </w:tc>
      </w:tr>
      <w:tr w14:paraId="072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B114AA6">
            <w:pPr>
              <w:pStyle w:val="31"/>
              <w:rPr>
                <w:rFonts w:hint="eastAsia"/>
                <w:color w:val="auto"/>
                <w:highlight w:val="none"/>
              </w:rPr>
            </w:pPr>
            <w:r>
              <w:rPr>
                <w:rFonts w:hint="eastAsia"/>
                <w:color w:val="auto"/>
                <w:highlight w:val="none"/>
              </w:rPr>
              <w:t>3.2</w:t>
            </w:r>
          </w:p>
        </w:tc>
        <w:tc>
          <w:tcPr>
            <w:tcW w:w="2025" w:type="dxa"/>
            <w:vAlign w:val="center"/>
          </w:tcPr>
          <w:p w14:paraId="7ECC9678">
            <w:pPr>
              <w:pStyle w:val="30"/>
              <w:rPr>
                <w:rFonts w:hint="eastAsia"/>
                <w:b/>
                <w:color w:val="auto"/>
                <w:highlight w:val="none"/>
              </w:rPr>
            </w:pPr>
            <w:r>
              <w:rPr>
                <w:rFonts w:hint="eastAsia"/>
                <w:color w:val="auto"/>
                <w:highlight w:val="none"/>
              </w:rPr>
              <w:t>招标投标监督管理部门</w:t>
            </w:r>
          </w:p>
        </w:tc>
        <w:tc>
          <w:tcPr>
            <w:tcW w:w="5466" w:type="dxa"/>
            <w:vAlign w:val="center"/>
          </w:tcPr>
          <w:p w14:paraId="76143302">
            <w:pPr>
              <w:pStyle w:val="30"/>
              <w:rPr>
                <w:rFonts w:hint="eastAsia"/>
                <w:b/>
                <w:color w:val="auto"/>
                <w:highlight w:val="none"/>
              </w:rPr>
            </w:pPr>
            <w:r>
              <w:rPr>
                <w:rFonts w:hint="eastAsia"/>
                <w:color w:val="auto"/>
                <w:highlight w:val="none"/>
              </w:rPr>
              <w:t>合肥滨湖时光产业投资集团有限公司</w:t>
            </w:r>
          </w:p>
        </w:tc>
      </w:tr>
      <w:tr w14:paraId="3654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F879355">
            <w:pPr>
              <w:pStyle w:val="31"/>
              <w:rPr>
                <w:rFonts w:hint="eastAsia"/>
                <w:color w:val="auto"/>
                <w:highlight w:val="none"/>
              </w:rPr>
            </w:pPr>
            <w:r>
              <w:rPr>
                <w:rFonts w:hint="eastAsia"/>
                <w:color w:val="auto"/>
                <w:highlight w:val="none"/>
              </w:rPr>
              <w:t>3.5</w:t>
            </w:r>
          </w:p>
        </w:tc>
        <w:tc>
          <w:tcPr>
            <w:tcW w:w="2025" w:type="dxa"/>
            <w:vAlign w:val="center"/>
          </w:tcPr>
          <w:p w14:paraId="68FB9A4C">
            <w:pPr>
              <w:pStyle w:val="30"/>
              <w:rPr>
                <w:rFonts w:hint="eastAsia"/>
                <w:b/>
                <w:color w:val="auto"/>
                <w:highlight w:val="none"/>
              </w:rPr>
            </w:pPr>
            <w:r>
              <w:rPr>
                <w:rFonts w:hint="eastAsia"/>
                <w:color w:val="auto"/>
                <w:highlight w:val="none"/>
              </w:rPr>
              <w:t>是否允许联合体参加磋商</w:t>
            </w:r>
          </w:p>
        </w:tc>
        <w:tc>
          <w:tcPr>
            <w:tcW w:w="5466" w:type="dxa"/>
            <w:vAlign w:val="center"/>
          </w:tcPr>
          <w:p w14:paraId="644BC995">
            <w:pPr>
              <w:pStyle w:val="30"/>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1E8B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A03D229">
            <w:pPr>
              <w:pStyle w:val="31"/>
              <w:rPr>
                <w:rFonts w:hint="eastAsia"/>
                <w:color w:val="auto"/>
                <w:highlight w:val="none"/>
              </w:rPr>
            </w:pPr>
            <w:r>
              <w:rPr>
                <w:rFonts w:hint="eastAsia"/>
                <w:color w:val="auto"/>
                <w:highlight w:val="none"/>
              </w:rPr>
              <w:t>7.3</w:t>
            </w:r>
          </w:p>
        </w:tc>
        <w:tc>
          <w:tcPr>
            <w:tcW w:w="2025" w:type="dxa"/>
            <w:vAlign w:val="center"/>
          </w:tcPr>
          <w:p w14:paraId="3F1F7F46">
            <w:pPr>
              <w:pStyle w:val="30"/>
              <w:rPr>
                <w:rFonts w:hint="eastAsia"/>
                <w:b/>
                <w:color w:val="auto"/>
                <w:highlight w:val="none"/>
              </w:rPr>
            </w:pPr>
            <w:r>
              <w:rPr>
                <w:rFonts w:hint="eastAsia"/>
                <w:color w:val="auto"/>
                <w:highlight w:val="none"/>
              </w:rPr>
              <w:t>现场考察</w:t>
            </w:r>
          </w:p>
        </w:tc>
        <w:tc>
          <w:tcPr>
            <w:tcW w:w="5466" w:type="dxa"/>
            <w:vAlign w:val="center"/>
          </w:tcPr>
          <w:p w14:paraId="305DB604">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6139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A5E199F">
            <w:pPr>
              <w:pStyle w:val="31"/>
              <w:rPr>
                <w:rFonts w:hint="eastAsia"/>
                <w:color w:val="auto"/>
                <w:highlight w:val="none"/>
              </w:rPr>
            </w:pPr>
            <w:r>
              <w:rPr>
                <w:rFonts w:hint="eastAsia"/>
                <w:color w:val="auto"/>
                <w:highlight w:val="none"/>
              </w:rPr>
              <w:t>8.1</w:t>
            </w:r>
          </w:p>
        </w:tc>
        <w:tc>
          <w:tcPr>
            <w:tcW w:w="2025" w:type="dxa"/>
            <w:vAlign w:val="center"/>
          </w:tcPr>
          <w:p w14:paraId="52897CA3">
            <w:pPr>
              <w:pStyle w:val="30"/>
              <w:rPr>
                <w:rFonts w:hint="eastAsia"/>
                <w:b/>
                <w:color w:val="auto"/>
                <w:highlight w:val="none"/>
              </w:rPr>
            </w:pPr>
            <w:r>
              <w:rPr>
                <w:rFonts w:hint="eastAsia"/>
                <w:color w:val="auto"/>
                <w:highlight w:val="none"/>
              </w:rPr>
              <w:t>答疑截止时间</w:t>
            </w:r>
          </w:p>
        </w:tc>
        <w:tc>
          <w:tcPr>
            <w:tcW w:w="5466" w:type="dxa"/>
            <w:vAlign w:val="center"/>
          </w:tcPr>
          <w:p w14:paraId="6D52F2F0">
            <w:pPr>
              <w:pStyle w:val="30"/>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5</w:t>
            </w:r>
            <w:r>
              <w:rPr>
                <w:rFonts w:hint="eastAsia"/>
                <w:color w:val="auto"/>
                <w:highlight w:val="none"/>
              </w:rPr>
              <w:t>日17:30前接受答疑（逾期不予受理）。</w:t>
            </w:r>
          </w:p>
          <w:p w14:paraId="64A71CC3">
            <w:pPr>
              <w:pStyle w:val="30"/>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0CB9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60168118">
            <w:pPr>
              <w:pStyle w:val="31"/>
              <w:rPr>
                <w:rFonts w:hint="eastAsia"/>
                <w:color w:val="auto"/>
                <w:highlight w:val="none"/>
              </w:rPr>
            </w:pPr>
            <w:r>
              <w:rPr>
                <w:rFonts w:hint="eastAsia"/>
                <w:color w:val="auto"/>
                <w:highlight w:val="none"/>
              </w:rPr>
              <w:t>9.1</w:t>
            </w:r>
          </w:p>
        </w:tc>
        <w:tc>
          <w:tcPr>
            <w:tcW w:w="2025" w:type="dxa"/>
            <w:vAlign w:val="center"/>
          </w:tcPr>
          <w:p w14:paraId="68612852">
            <w:pPr>
              <w:pStyle w:val="30"/>
              <w:rPr>
                <w:rFonts w:hint="eastAsia"/>
                <w:b/>
                <w:color w:val="auto"/>
                <w:highlight w:val="none"/>
              </w:rPr>
            </w:pPr>
            <w:r>
              <w:rPr>
                <w:rFonts w:hint="eastAsia"/>
                <w:color w:val="auto"/>
                <w:highlight w:val="none"/>
              </w:rPr>
              <w:t>标段划分</w:t>
            </w:r>
          </w:p>
        </w:tc>
        <w:tc>
          <w:tcPr>
            <w:tcW w:w="5466" w:type="dxa"/>
            <w:vAlign w:val="center"/>
          </w:tcPr>
          <w:p w14:paraId="0C219989">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rPr>
              <w:t xml:space="preserve">共分 </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rPr>
              <w:t xml:space="preserve">个标段，其中，第1标段为 </w:t>
            </w:r>
            <w:r>
              <w:rPr>
                <w:rFonts w:hint="eastAsia" w:ascii="宋体" w:hAnsi="宋体" w:eastAsia="宋体" w:cs="宋体"/>
                <w:b/>
                <w:bCs/>
                <w:color w:val="auto"/>
                <w:sz w:val="24"/>
                <w:szCs w:val="18"/>
                <w:highlight w:val="none"/>
                <w:u w:val="single"/>
              </w:rPr>
              <w:t>足球</w:t>
            </w:r>
            <w:r>
              <w:rPr>
                <w:rFonts w:hint="eastAsia" w:ascii="宋体" w:hAnsi="宋体" w:eastAsia="宋体" w:cs="宋体"/>
                <w:b/>
                <w:bCs/>
                <w:color w:val="auto"/>
                <w:sz w:val="24"/>
                <w:szCs w:val="18"/>
                <w:highlight w:val="none"/>
              </w:rPr>
              <w:t xml:space="preserve"> 课程；第2标段为</w:t>
            </w:r>
            <w:r>
              <w:rPr>
                <w:rFonts w:hint="eastAsia" w:ascii="宋体" w:hAnsi="宋体" w:eastAsia="宋体" w:cs="宋体"/>
                <w:b/>
                <w:bCs/>
                <w:color w:val="auto"/>
                <w:sz w:val="24"/>
                <w:szCs w:val="18"/>
                <w:highlight w:val="none"/>
                <w:u w:val="single"/>
              </w:rPr>
              <w:t xml:space="preserve"> 无人机</w:t>
            </w:r>
            <w:r>
              <w:rPr>
                <w:rFonts w:hint="eastAsia" w:ascii="宋体" w:hAnsi="宋体" w:eastAsia="宋体" w:cs="宋体"/>
                <w:b/>
                <w:bCs/>
                <w:color w:val="auto"/>
                <w:sz w:val="24"/>
                <w:szCs w:val="18"/>
                <w:highlight w:val="none"/>
              </w:rPr>
              <w:t xml:space="preserve"> 课程；第3标段为</w:t>
            </w:r>
            <w:r>
              <w:rPr>
                <w:rFonts w:hint="eastAsia" w:cs="宋体"/>
                <w:b/>
                <w:bCs/>
                <w:color w:val="auto"/>
                <w:sz w:val="24"/>
                <w:szCs w:val="18"/>
                <w:highlight w:val="none"/>
                <w:u w:val="single"/>
                <w:lang w:val="en-US" w:eastAsia="zh-CN"/>
              </w:rPr>
              <w:t>编程</w:t>
            </w:r>
            <w:r>
              <w:rPr>
                <w:rFonts w:hint="eastAsia" w:ascii="宋体" w:hAnsi="宋体" w:eastAsia="宋体" w:cs="宋体"/>
                <w:b/>
                <w:bCs/>
                <w:color w:val="auto"/>
                <w:sz w:val="24"/>
                <w:szCs w:val="18"/>
                <w:highlight w:val="none"/>
                <w:lang w:val="en-US" w:eastAsia="zh-CN"/>
              </w:rPr>
              <w:t xml:space="preserve"> </w:t>
            </w:r>
            <w:r>
              <w:rPr>
                <w:rFonts w:hint="eastAsia" w:ascii="宋体" w:hAnsi="宋体" w:eastAsia="宋体" w:cs="宋体"/>
                <w:b/>
                <w:bCs/>
                <w:color w:val="auto"/>
                <w:sz w:val="24"/>
                <w:szCs w:val="18"/>
                <w:highlight w:val="none"/>
              </w:rPr>
              <w:t>课程；第4标段为</w:t>
            </w:r>
            <w:r>
              <w:rPr>
                <w:rFonts w:hint="eastAsia" w:ascii="宋体" w:hAnsi="宋体" w:eastAsia="宋体" w:cs="宋体"/>
                <w:b/>
                <w:bCs/>
                <w:color w:val="auto"/>
                <w:sz w:val="24"/>
                <w:szCs w:val="18"/>
                <w:highlight w:val="none"/>
                <w:u w:val="single"/>
              </w:rPr>
              <w:t xml:space="preserve"> 机器人</w:t>
            </w:r>
            <w:r>
              <w:rPr>
                <w:rFonts w:hint="eastAsia" w:ascii="宋体" w:hAnsi="宋体" w:eastAsia="宋体" w:cs="宋体"/>
                <w:b/>
                <w:bCs/>
                <w:color w:val="auto"/>
                <w:sz w:val="24"/>
                <w:szCs w:val="18"/>
                <w:highlight w:val="none"/>
              </w:rPr>
              <w:t xml:space="preserve"> 课程；第5标段为 </w:t>
            </w:r>
            <w:r>
              <w:rPr>
                <w:rFonts w:hint="eastAsia" w:ascii="宋体" w:hAnsi="宋体" w:eastAsia="宋体" w:cs="宋体"/>
                <w:b/>
                <w:bCs/>
                <w:color w:val="auto"/>
                <w:sz w:val="24"/>
                <w:szCs w:val="18"/>
                <w:highlight w:val="none"/>
                <w:u w:val="single"/>
              </w:rPr>
              <w:t>科学实验</w:t>
            </w:r>
            <w:r>
              <w:rPr>
                <w:rFonts w:hint="eastAsia" w:ascii="宋体" w:hAnsi="宋体" w:eastAsia="宋体" w:cs="宋体"/>
                <w:b/>
                <w:bCs/>
                <w:color w:val="auto"/>
                <w:sz w:val="24"/>
                <w:szCs w:val="18"/>
                <w:highlight w:val="none"/>
                <w:lang w:val="en-US" w:eastAsia="zh-CN"/>
              </w:rPr>
              <w:t xml:space="preserve"> </w:t>
            </w:r>
            <w:r>
              <w:rPr>
                <w:rFonts w:hint="eastAsia" w:ascii="宋体" w:hAnsi="宋体" w:eastAsia="宋体" w:cs="宋体"/>
                <w:b/>
                <w:bCs/>
                <w:color w:val="auto"/>
                <w:sz w:val="24"/>
                <w:szCs w:val="18"/>
                <w:highlight w:val="none"/>
              </w:rPr>
              <w:t>课程</w:t>
            </w:r>
            <w:r>
              <w:rPr>
                <w:rFonts w:hint="eastAsia" w:ascii="宋体" w:hAnsi="宋体" w:eastAsia="宋体" w:cs="宋体"/>
                <w:b/>
                <w:bCs/>
                <w:color w:val="auto"/>
                <w:sz w:val="24"/>
                <w:szCs w:val="18"/>
                <w:highlight w:val="none"/>
                <w:lang w:val="en-US" w:eastAsia="zh-CN"/>
              </w:rPr>
              <w:t>。</w:t>
            </w:r>
          </w:p>
          <w:p w14:paraId="3347D0E0">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r>
              <w:rPr>
                <w:rFonts w:hint="eastAsia" w:cs="宋体"/>
                <w:color w:val="auto"/>
                <w:sz w:val="24"/>
                <w:szCs w:val="18"/>
                <w:highlight w:val="none"/>
                <w:lang w:val="en-US" w:eastAsia="zh-CN"/>
              </w:rPr>
              <w:t>备注：各潜在投标人可参与多个标段投标。</w:t>
            </w:r>
          </w:p>
        </w:tc>
      </w:tr>
      <w:tr w14:paraId="73D7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28DDBF09">
            <w:pPr>
              <w:pStyle w:val="31"/>
              <w:rPr>
                <w:rFonts w:hint="eastAsia"/>
                <w:color w:val="auto"/>
                <w:highlight w:val="none"/>
              </w:rPr>
            </w:pPr>
            <w:r>
              <w:rPr>
                <w:rFonts w:hint="eastAsia"/>
                <w:color w:val="auto"/>
                <w:highlight w:val="none"/>
              </w:rPr>
              <w:t>13.1</w:t>
            </w:r>
          </w:p>
        </w:tc>
        <w:tc>
          <w:tcPr>
            <w:tcW w:w="2025" w:type="dxa"/>
            <w:vAlign w:val="center"/>
          </w:tcPr>
          <w:p w14:paraId="464EA294">
            <w:pPr>
              <w:pStyle w:val="30"/>
              <w:rPr>
                <w:rFonts w:hint="eastAsia"/>
                <w:b/>
                <w:color w:val="auto"/>
                <w:highlight w:val="none"/>
              </w:rPr>
            </w:pPr>
            <w:r>
              <w:rPr>
                <w:rFonts w:hint="eastAsia"/>
                <w:color w:val="auto"/>
                <w:highlight w:val="none"/>
              </w:rPr>
              <w:t>磋商保证金</w:t>
            </w:r>
          </w:p>
        </w:tc>
        <w:tc>
          <w:tcPr>
            <w:tcW w:w="5466" w:type="dxa"/>
            <w:vAlign w:val="center"/>
          </w:tcPr>
          <w:p w14:paraId="054854B8">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626E2ED8">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27C0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439BECB2">
            <w:pPr>
              <w:pStyle w:val="31"/>
              <w:rPr>
                <w:rFonts w:hint="eastAsia"/>
                <w:color w:val="auto"/>
                <w:highlight w:val="none"/>
              </w:rPr>
            </w:pPr>
            <w:r>
              <w:rPr>
                <w:rFonts w:hint="eastAsia"/>
                <w:color w:val="auto"/>
                <w:highlight w:val="none"/>
              </w:rPr>
              <w:t>13.3</w:t>
            </w:r>
          </w:p>
        </w:tc>
        <w:tc>
          <w:tcPr>
            <w:tcW w:w="2025" w:type="dxa"/>
            <w:vAlign w:val="center"/>
          </w:tcPr>
          <w:p w14:paraId="045E5B83">
            <w:pPr>
              <w:pStyle w:val="30"/>
              <w:rPr>
                <w:rFonts w:hint="eastAsia"/>
                <w:b/>
                <w:color w:val="auto"/>
                <w:highlight w:val="none"/>
              </w:rPr>
            </w:pPr>
            <w:r>
              <w:rPr>
                <w:rFonts w:hint="eastAsia"/>
                <w:color w:val="auto"/>
                <w:highlight w:val="none"/>
              </w:rPr>
              <w:t>其他不予退还磋商保证金的情形</w:t>
            </w:r>
          </w:p>
        </w:tc>
        <w:tc>
          <w:tcPr>
            <w:tcW w:w="5466" w:type="dxa"/>
            <w:vAlign w:val="center"/>
          </w:tcPr>
          <w:p w14:paraId="05B6CDCD">
            <w:pPr>
              <w:pStyle w:val="30"/>
              <w:rPr>
                <w:rFonts w:hint="eastAsia"/>
                <w:color w:val="auto"/>
                <w:highlight w:val="none"/>
              </w:rPr>
            </w:pPr>
            <w:r>
              <w:rPr>
                <w:rFonts w:hint="eastAsia"/>
                <w:color w:val="auto"/>
                <w:highlight w:val="none"/>
              </w:rPr>
              <w:t>/</w:t>
            </w:r>
          </w:p>
        </w:tc>
      </w:tr>
      <w:tr w14:paraId="4DA1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65B90AF">
            <w:pPr>
              <w:pStyle w:val="31"/>
              <w:rPr>
                <w:rFonts w:hint="eastAsia"/>
                <w:color w:val="auto"/>
                <w:highlight w:val="none"/>
              </w:rPr>
            </w:pPr>
            <w:r>
              <w:rPr>
                <w:rFonts w:hint="eastAsia"/>
                <w:color w:val="auto"/>
                <w:highlight w:val="none"/>
              </w:rPr>
              <w:t>14.1</w:t>
            </w:r>
          </w:p>
        </w:tc>
        <w:tc>
          <w:tcPr>
            <w:tcW w:w="2025" w:type="dxa"/>
            <w:vAlign w:val="center"/>
          </w:tcPr>
          <w:p w14:paraId="5D6D6D1B">
            <w:pPr>
              <w:pStyle w:val="30"/>
              <w:rPr>
                <w:rFonts w:hint="eastAsia"/>
                <w:b/>
                <w:color w:val="auto"/>
                <w:highlight w:val="none"/>
              </w:rPr>
            </w:pPr>
            <w:r>
              <w:rPr>
                <w:rFonts w:hint="eastAsia"/>
                <w:color w:val="auto"/>
                <w:highlight w:val="none"/>
              </w:rPr>
              <w:t>磋商有效期</w:t>
            </w:r>
          </w:p>
        </w:tc>
        <w:tc>
          <w:tcPr>
            <w:tcW w:w="5466" w:type="dxa"/>
            <w:vAlign w:val="center"/>
          </w:tcPr>
          <w:p w14:paraId="73CFF183">
            <w:pPr>
              <w:pStyle w:val="30"/>
              <w:rPr>
                <w:rFonts w:hint="eastAsia"/>
                <w:b/>
                <w:color w:val="auto"/>
                <w:highlight w:val="none"/>
              </w:rPr>
            </w:pPr>
            <w:r>
              <w:rPr>
                <w:rFonts w:hint="eastAsia"/>
                <w:color w:val="auto"/>
                <w:highlight w:val="none"/>
              </w:rPr>
              <w:t>120日历日</w:t>
            </w:r>
          </w:p>
        </w:tc>
      </w:tr>
      <w:tr w14:paraId="4EF2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4B1BB5C">
            <w:pPr>
              <w:pStyle w:val="31"/>
              <w:rPr>
                <w:rFonts w:hint="eastAsia"/>
                <w:color w:val="auto"/>
                <w:highlight w:val="none"/>
              </w:rPr>
            </w:pPr>
            <w:r>
              <w:rPr>
                <w:rFonts w:hint="eastAsia"/>
                <w:color w:val="auto"/>
                <w:highlight w:val="none"/>
              </w:rPr>
              <w:t>15.1</w:t>
            </w:r>
          </w:p>
        </w:tc>
        <w:tc>
          <w:tcPr>
            <w:tcW w:w="2025" w:type="dxa"/>
            <w:vAlign w:val="center"/>
          </w:tcPr>
          <w:p w14:paraId="203668C0">
            <w:pPr>
              <w:pStyle w:val="30"/>
              <w:rPr>
                <w:rFonts w:hint="eastAsia"/>
                <w:b/>
                <w:color w:val="auto"/>
                <w:highlight w:val="none"/>
              </w:rPr>
            </w:pPr>
            <w:r>
              <w:rPr>
                <w:rFonts w:hint="eastAsia"/>
                <w:color w:val="auto"/>
                <w:highlight w:val="none"/>
              </w:rPr>
              <w:t>响应文件要求</w:t>
            </w:r>
          </w:p>
          <w:p w14:paraId="477E9DFC">
            <w:pPr>
              <w:pStyle w:val="30"/>
              <w:rPr>
                <w:rFonts w:hint="eastAsia"/>
                <w:color w:val="auto"/>
                <w:highlight w:val="none"/>
              </w:rPr>
            </w:pPr>
            <w:r>
              <w:rPr>
                <w:rFonts w:hint="eastAsia"/>
                <w:color w:val="auto"/>
                <w:highlight w:val="none"/>
              </w:rPr>
              <w:t>（纸质）</w:t>
            </w:r>
          </w:p>
        </w:tc>
        <w:tc>
          <w:tcPr>
            <w:tcW w:w="5466" w:type="dxa"/>
            <w:vAlign w:val="center"/>
          </w:tcPr>
          <w:p w14:paraId="44226507">
            <w:pPr>
              <w:pStyle w:val="30"/>
              <w:rPr>
                <w:rFonts w:hint="eastAsia"/>
                <w:b/>
                <w:bCs w:val="0"/>
                <w:color w:val="auto"/>
                <w:highlight w:val="none"/>
              </w:rPr>
            </w:pPr>
            <w:bookmarkStart w:id="10" w:name="_Hlk179388000"/>
            <w:r>
              <w:rPr>
                <w:rFonts w:hint="eastAsia"/>
                <w:b/>
                <w:bCs w:val="0"/>
                <w:color w:val="auto"/>
                <w:highlight w:val="none"/>
              </w:rPr>
              <w:t>（1）纸质版投标文件（要求胶装成册）：</w:t>
            </w:r>
          </w:p>
          <w:p w14:paraId="6BE55F19">
            <w:pPr>
              <w:pStyle w:val="30"/>
              <w:rPr>
                <w:rFonts w:hint="eastAsia"/>
                <w:b/>
                <w:bCs w:val="0"/>
                <w:color w:val="auto"/>
                <w:highlight w:val="none"/>
              </w:rPr>
            </w:pPr>
            <w:r>
              <w:rPr>
                <w:rFonts w:hint="eastAsia"/>
                <w:b/>
                <w:bCs w:val="0"/>
                <w:color w:val="auto"/>
                <w:highlight w:val="none"/>
              </w:rPr>
              <w:t>正本1份；副本2份，密封提交。</w:t>
            </w:r>
          </w:p>
          <w:p w14:paraId="2535801A">
            <w:pPr>
              <w:pStyle w:val="30"/>
              <w:rPr>
                <w:rFonts w:hint="eastAsia"/>
                <w:color w:val="auto"/>
                <w:highlight w:val="none"/>
              </w:rPr>
            </w:pPr>
            <w:r>
              <w:rPr>
                <w:rFonts w:hint="eastAsia"/>
                <w:color w:val="auto"/>
                <w:highlight w:val="none"/>
              </w:rPr>
              <w:t>（2）电子版投标文件（仅作为存档使用，不作为否决条款，要求与纸质版投标文件一致）：</w:t>
            </w:r>
          </w:p>
          <w:p w14:paraId="680318ED">
            <w:pPr>
              <w:pStyle w:val="30"/>
              <w:rPr>
                <w:rFonts w:hint="eastAsia"/>
                <w:color w:val="auto"/>
                <w:highlight w:val="none"/>
              </w:rPr>
            </w:pPr>
            <w:r>
              <w:rPr>
                <w:rFonts w:hint="eastAsia"/>
                <w:color w:val="auto"/>
                <w:highlight w:val="none"/>
              </w:rPr>
              <w:t>U盘或光盘1份（加盖公章后完整版投标文件扫件）。</w:t>
            </w:r>
          </w:p>
          <w:bookmarkEnd w:id="10"/>
          <w:p w14:paraId="617BB119">
            <w:pPr>
              <w:pStyle w:val="30"/>
              <w:rPr>
                <w:rFonts w:hint="eastAsia"/>
                <w:color w:val="auto"/>
                <w:highlight w:val="none"/>
              </w:rPr>
            </w:pP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tc>
      </w:tr>
      <w:tr w14:paraId="7D24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9DDB750">
            <w:pPr>
              <w:pStyle w:val="31"/>
              <w:rPr>
                <w:rFonts w:hint="eastAsia"/>
                <w:color w:val="auto"/>
                <w:highlight w:val="none"/>
              </w:rPr>
            </w:pPr>
            <w:r>
              <w:rPr>
                <w:rFonts w:hint="eastAsia"/>
                <w:color w:val="auto"/>
                <w:highlight w:val="none"/>
              </w:rPr>
              <w:t>15.3</w:t>
            </w:r>
          </w:p>
        </w:tc>
        <w:tc>
          <w:tcPr>
            <w:tcW w:w="2025" w:type="dxa"/>
            <w:vAlign w:val="center"/>
          </w:tcPr>
          <w:p w14:paraId="50E07307">
            <w:pPr>
              <w:pStyle w:val="30"/>
              <w:rPr>
                <w:rFonts w:hint="eastAsia"/>
                <w:b/>
                <w:color w:val="auto"/>
                <w:highlight w:val="none"/>
              </w:rPr>
            </w:pPr>
            <w:r>
              <w:rPr>
                <w:rFonts w:hint="eastAsia"/>
                <w:color w:val="auto"/>
                <w:highlight w:val="none"/>
              </w:rPr>
              <w:t>磋商现场提交的其他材料要求</w:t>
            </w:r>
          </w:p>
        </w:tc>
        <w:tc>
          <w:tcPr>
            <w:tcW w:w="5466" w:type="dxa"/>
            <w:vAlign w:val="center"/>
          </w:tcPr>
          <w:p w14:paraId="2505B7ED">
            <w:pPr>
              <w:pStyle w:val="30"/>
              <w:rPr>
                <w:rFonts w:hint="eastAsia"/>
                <w:b/>
                <w:color w:val="auto"/>
                <w:highlight w:val="none"/>
              </w:rPr>
            </w:pPr>
            <w:r>
              <w:rPr>
                <w:rFonts w:hint="eastAsia"/>
                <w:color w:val="auto"/>
                <w:highlight w:val="none"/>
              </w:rPr>
              <w:t xml:space="preserve">无  </w:t>
            </w:r>
          </w:p>
        </w:tc>
      </w:tr>
      <w:tr w14:paraId="052E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BB49B98">
            <w:pPr>
              <w:pStyle w:val="31"/>
              <w:rPr>
                <w:rFonts w:hint="eastAsia"/>
                <w:color w:val="auto"/>
                <w:highlight w:val="none"/>
              </w:rPr>
            </w:pPr>
            <w:r>
              <w:rPr>
                <w:rFonts w:hint="eastAsia"/>
                <w:color w:val="auto"/>
                <w:highlight w:val="none"/>
              </w:rPr>
              <w:t>16.1</w:t>
            </w:r>
          </w:p>
        </w:tc>
        <w:tc>
          <w:tcPr>
            <w:tcW w:w="2025" w:type="dxa"/>
            <w:vAlign w:val="center"/>
          </w:tcPr>
          <w:p w14:paraId="73D6AFB2">
            <w:pPr>
              <w:pStyle w:val="30"/>
              <w:rPr>
                <w:rFonts w:hint="eastAsia"/>
                <w:b/>
                <w:color w:val="auto"/>
                <w:highlight w:val="none"/>
              </w:rPr>
            </w:pPr>
            <w:r>
              <w:rPr>
                <w:rFonts w:hint="eastAsia"/>
                <w:color w:val="auto"/>
                <w:highlight w:val="none"/>
              </w:rPr>
              <w:t>响应文件提交截止时间</w:t>
            </w:r>
          </w:p>
        </w:tc>
        <w:tc>
          <w:tcPr>
            <w:tcW w:w="5466" w:type="dxa"/>
            <w:vAlign w:val="center"/>
          </w:tcPr>
          <w:p w14:paraId="2DD14D5E">
            <w:pPr>
              <w:pStyle w:val="30"/>
              <w:rPr>
                <w:rFonts w:hint="eastAsia"/>
                <w:b/>
                <w:color w:val="auto"/>
                <w:highlight w:val="none"/>
              </w:rPr>
            </w:pPr>
            <w:r>
              <w:rPr>
                <w:rFonts w:hint="eastAsia"/>
                <w:color w:val="auto"/>
                <w:highlight w:val="none"/>
              </w:rPr>
              <w:t>详见磋商公告</w:t>
            </w:r>
          </w:p>
        </w:tc>
      </w:tr>
      <w:tr w14:paraId="382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0D86734B">
            <w:pPr>
              <w:pStyle w:val="31"/>
              <w:rPr>
                <w:rFonts w:hint="eastAsia"/>
                <w:color w:val="auto"/>
                <w:highlight w:val="none"/>
              </w:rPr>
            </w:pPr>
            <w:r>
              <w:rPr>
                <w:rFonts w:hint="eastAsia"/>
                <w:color w:val="auto"/>
                <w:highlight w:val="none"/>
              </w:rPr>
              <w:t>19.1</w:t>
            </w:r>
          </w:p>
        </w:tc>
        <w:tc>
          <w:tcPr>
            <w:tcW w:w="2025" w:type="dxa"/>
            <w:vAlign w:val="center"/>
          </w:tcPr>
          <w:p w14:paraId="171616D1">
            <w:pPr>
              <w:pStyle w:val="30"/>
              <w:rPr>
                <w:rFonts w:hint="eastAsia"/>
                <w:b/>
                <w:color w:val="auto"/>
                <w:highlight w:val="none"/>
              </w:rPr>
            </w:pPr>
            <w:r>
              <w:rPr>
                <w:rFonts w:hint="eastAsia"/>
                <w:color w:val="auto"/>
                <w:highlight w:val="none"/>
              </w:rPr>
              <w:t>磋商时间</w:t>
            </w:r>
          </w:p>
        </w:tc>
        <w:tc>
          <w:tcPr>
            <w:tcW w:w="5466" w:type="dxa"/>
            <w:vAlign w:val="center"/>
          </w:tcPr>
          <w:p w14:paraId="274903CE">
            <w:pPr>
              <w:pStyle w:val="30"/>
              <w:rPr>
                <w:rFonts w:hint="eastAsia"/>
                <w:b/>
                <w:color w:val="auto"/>
                <w:highlight w:val="none"/>
              </w:rPr>
            </w:pPr>
            <w:r>
              <w:rPr>
                <w:rFonts w:hint="eastAsia"/>
                <w:color w:val="auto"/>
                <w:highlight w:val="none"/>
              </w:rPr>
              <w:t>详见磋商公告</w:t>
            </w:r>
          </w:p>
        </w:tc>
      </w:tr>
      <w:tr w14:paraId="4563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DEDE72">
            <w:pPr>
              <w:pStyle w:val="31"/>
              <w:rPr>
                <w:rFonts w:hint="eastAsia"/>
                <w:color w:val="auto"/>
                <w:highlight w:val="none"/>
              </w:rPr>
            </w:pPr>
          </w:p>
        </w:tc>
        <w:tc>
          <w:tcPr>
            <w:tcW w:w="2025" w:type="dxa"/>
            <w:vAlign w:val="center"/>
          </w:tcPr>
          <w:p w14:paraId="2EA57B51">
            <w:pPr>
              <w:pStyle w:val="30"/>
              <w:rPr>
                <w:rFonts w:hint="eastAsia"/>
                <w:b/>
                <w:color w:val="auto"/>
                <w:highlight w:val="none"/>
              </w:rPr>
            </w:pPr>
            <w:r>
              <w:rPr>
                <w:rFonts w:hint="eastAsia"/>
                <w:color w:val="auto"/>
                <w:highlight w:val="none"/>
              </w:rPr>
              <w:t>磋商地点</w:t>
            </w:r>
          </w:p>
        </w:tc>
        <w:tc>
          <w:tcPr>
            <w:tcW w:w="5466" w:type="dxa"/>
            <w:vAlign w:val="center"/>
          </w:tcPr>
          <w:p w14:paraId="5A202C82">
            <w:pPr>
              <w:pStyle w:val="30"/>
              <w:rPr>
                <w:rFonts w:hint="eastAsia"/>
                <w:b/>
                <w:color w:val="auto"/>
                <w:highlight w:val="none"/>
              </w:rPr>
            </w:pPr>
            <w:r>
              <w:rPr>
                <w:rFonts w:hint="eastAsia"/>
                <w:color w:val="auto"/>
                <w:highlight w:val="none"/>
              </w:rPr>
              <w:t>详见磋商公告</w:t>
            </w:r>
          </w:p>
          <w:p w14:paraId="2715B894">
            <w:pPr>
              <w:pStyle w:val="30"/>
              <w:rPr>
                <w:rFonts w:hint="eastAsia"/>
                <w:b/>
                <w:color w:val="auto"/>
                <w:highlight w:val="none"/>
              </w:rPr>
            </w:pPr>
            <w:r>
              <w:rPr>
                <w:rFonts w:hint="eastAsia"/>
                <w:color w:val="auto"/>
                <w:highlight w:val="none"/>
              </w:rPr>
              <w:t>注：投标人无须现场参加磋商</w:t>
            </w:r>
          </w:p>
        </w:tc>
      </w:tr>
      <w:tr w14:paraId="7D17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D142EBB">
            <w:pPr>
              <w:pStyle w:val="31"/>
              <w:rPr>
                <w:rFonts w:hint="eastAsia"/>
                <w:color w:val="auto"/>
                <w:highlight w:val="none"/>
              </w:rPr>
            </w:pPr>
            <w:r>
              <w:rPr>
                <w:rFonts w:hint="eastAsia"/>
                <w:color w:val="auto"/>
                <w:highlight w:val="none"/>
              </w:rPr>
              <w:t>19.3</w:t>
            </w:r>
          </w:p>
        </w:tc>
        <w:tc>
          <w:tcPr>
            <w:tcW w:w="2025" w:type="dxa"/>
            <w:vAlign w:val="center"/>
          </w:tcPr>
          <w:p w14:paraId="3915062E">
            <w:pPr>
              <w:pStyle w:val="30"/>
              <w:rPr>
                <w:rFonts w:hint="eastAsia"/>
                <w:b/>
                <w:color w:val="auto"/>
                <w:highlight w:val="none"/>
              </w:rPr>
            </w:pPr>
            <w:r>
              <w:rPr>
                <w:rFonts w:hint="eastAsia"/>
                <w:color w:val="auto"/>
                <w:highlight w:val="none"/>
              </w:rPr>
              <w:t>评审方法</w:t>
            </w:r>
          </w:p>
        </w:tc>
        <w:tc>
          <w:tcPr>
            <w:tcW w:w="5466" w:type="dxa"/>
            <w:vAlign w:val="center"/>
          </w:tcPr>
          <w:p w14:paraId="6C898167">
            <w:pPr>
              <w:pStyle w:val="30"/>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5D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211C14C2">
            <w:pPr>
              <w:pStyle w:val="31"/>
              <w:rPr>
                <w:rFonts w:hint="eastAsia"/>
                <w:color w:val="auto"/>
                <w:highlight w:val="none"/>
              </w:rPr>
            </w:pPr>
            <w:r>
              <w:rPr>
                <w:rFonts w:hint="eastAsia"/>
                <w:color w:val="auto"/>
                <w:highlight w:val="none"/>
              </w:rPr>
              <w:t>24.1</w:t>
            </w:r>
          </w:p>
        </w:tc>
        <w:tc>
          <w:tcPr>
            <w:tcW w:w="2025" w:type="dxa"/>
            <w:vMerge w:val="restart"/>
            <w:vAlign w:val="center"/>
          </w:tcPr>
          <w:p w14:paraId="74EC91D3">
            <w:pPr>
              <w:pStyle w:val="30"/>
              <w:rPr>
                <w:rFonts w:hint="eastAsia"/>
                <w:b/>
                <w:color w:val="auto"/>
                <w:highlight w:val="none"/>
              </w:rPr>
            </w:pPr>
            <w:r>
              <w:rPr>
                <w:rFonts w:hint="eastAsia"/>
                <w:color w:val="auto"/>
                <w:highlight w:val="none"/>
              </w:rPr>
              <w:t>确定中标候选人和中标人</w:t>
            </w:r>
          </w:p>
        </w:tc>
        <w:tc>
          <w:tcPr>
            <w:tcW w:w="5466" w:type="dxa"/>
            <w:vAlign w:val="center"/>
          </w:tcPr>
          <w:p w14:paraId="0EB603C3">
            <w:pPr>
              <w:pStyle w:val="30"/>
              <w:rPr>
                <w:rFonts w:hint="default"/>
                <w:b/>
                <w:color w:val="auto"/>
                <w:highlight w:val="none"/>
                <w:lang w:val="en-US"/>
              </w:rPr>
            </w:pPr>
            <w:r>
              <w:rPr>
                <w:rFonts w:hint="eastAsia"/>
                <w:color w:val="auto"/>
                <w:highlight w:val="none"/>
              </w:rPr>
              <w:t>磋商小组推荐中标候选人的数量：</w:t>
            </w:r>
            <w:r>
              <w:rPr>
                <w:rFonts w:hint="eastAsia"/>
                <w:color w:val="auto"/>
                <w:highlight w:val="none"/>
                <w:lang w:val="en-US" w:eastAsia="zh-CN"/>
              </w:rPr>
              <w:t>每个标段推荐1家中标候选人</w:t>
            </w:r>
          </w:p>
        </w:tc>
      </w:tr>
      <w:tr w14:paraId="5A18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F658D3D">
            <w:pPr>
              <w:pStyle w:val="31"/>
              <w:rPr>
                <w:rFonts w:hint="eastAsia"/>
                <w:color w:val="auto"/>
                <w:highlight w:val="none"/>
              </w:rPr>
            </w:pPr>
          </w:p>
        </w:tc>
        <w:tc>
          <w:tcPr>
            <w:tcW w:w="2025" w:type="dxa"/>
            <w:vMerge w:val="continue"/>
            <w:vAlign w:val="center"/>
          </w:tcPr>
          <w:p w14:paraId="6BF52F63">
            <w:pPr>
              <w:pStyle w:val="30"/>
              <w:rPr>
                <w:rFonts w:hint="eastAsia"/>
                <w:color w:val="auto"/>
                <w:highlight w:val="none"/>
              </w:rPr>
            </w:pPr>
          </w:p>
        </w:tc>
        <w:tc>
          <w:tcPr>
            <w:tcW w:w="5466" w:type="dxa"/>
            <w:vAlign w:val="center"/>
          </w:tcPr>
          <w:p w14:paraId="17230A9A">
            <w:pPr>
              <w:pStyle w:val="30"/>
              <w:rPr>
                <w:rFonts w:hint="eastAsia"/>
                <w:b/>
                <w:color w:val="auto"/>
                <w:highlight w:val="none"/>
              </w:rPr>
            </w:pPr>
            <w:r>
              <w:rPr>
                <w:rFonts w:hint="eastAsia"/>
                <w:color w:val="auto"/>
                <w:highlight w:val="none"/>
              </w:rPr>
              <w:t>确定中标人：</w:t>
            </w:r>
          </w:p>
          <w:p w14:paraId="1E7877D9">
            <w:pPr>
              <w:pStyle w:val="30"/>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0164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C4AAA1">
            <w:pPr>
              <w:pStyle w:val="31"/>
              <w:rPr>
                <w:rFonts w:hint="eastAsia"/>
                <w:color w:val="auto"/>
                <w:highlight w:val="none"/>
              </w:rPr>
            </w:pPr>
            <w:r>
              <w:rPr>
                <w:rFonts w:hint="eastAsia"/>
                <w:color w:val="auto"/>
                <w:highlight w:val="none"/>
              </w:rPr>
              <w:t>28.1</w:t>
            </w:r>
          </w:p>
        </w:tc>
        <w:tc>
          <w:tcPr>
            <w:tcW w:w="2025" w:type="dxa"/>
            <w:vAlign w:val="center"/>
          </w:tcPr>
          <w:p w14:paraId="35B220E2">
            <w:pPr>
              <w:pStyle w:val="30"/>
              <w:rPr>
                <w:rFonts w:hint="eastAsia"/>
                <w:b/>
                <w:color w:val="auto"/>
                <w:highlight w:val="none"/>
              </w:rPr>
            </w:pPr>
            <w:r>
              <w:rPr>
                <w:rFonts w:hint="eastAsia"/>
                <w:color w:val="auto"/>
                <w:highlight w:val="none"/>
              </w:rPr>
              <w:t>中标通知书发出的形式</w:t>
            </w:r>
          </w:p>
        </w:tc>
        <w:tc>
          <w:tcPr>
            <w:tcW w:w="5466" w:type="dxa"/>
            <w:vAlign w:val="center"/>
          </w:tcPr>
          <w:p w14:paraId="64F07147">
            <w:pPr>
              <w:pStyle w:val="30"/>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1F62BFA7">
            <w:pPr>
              <w:pStyle w:val="30"/>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38BB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BB2960">
            <w:pPr>
              <w:pStyle w:val="31"/>
              <w:rPr>
                <w:rFonts w:hint="eastAsia"/>
                <w:color w:val="auto"/>
                <w:highlight w:val="none"/>
              </w:rPr>
            </w:pPr>
            <w:r>
              <w:rPr>
                <w:rFonts w:hint="eastAsia"/>
                <w:color w:val="auto"/>
                <w:highlight w:val="none"/>
              </w:rPr>
              <w:t>29.1</w:t>
            </w:r>
          </w:p>
        </w:tc>
        <w:tc>
          <w:tcPr>
            <w:tcW w:w="2025" w:type="dxa"/>
            <w:vAlign w:val="center"/>
          </w:tcPr>
          <w:p w14:paraId="0E47165D">
            <w:pPr>
              <w:pStyle w:val="30"/>
              <w:rPr>
                <w:rFonts w:hint="eastAsia"/>
                <w:b/>
                <w:color w:val="auto"/>
                <w:highlight w:val="none"/>
              </w:rPr>
            </w:pPr>
            <w:r>
              <w:rPr>
                <w:rFonts w:hint="eastAsia"/>
                <w:color w:val="auto"/>
                <w:highlight w:val="none"/>
              </w:rPr>
              <w:t>告知</w:t>
            </w:r>
            <w:ins w:id="0" w:author="汤雨濛" w:date="2025-06-25T21:27:05Z">
              <w:r>
                <w:rPr>
                  <w:rFonts w:hint="eastAsia"/>
                  <w:color w:val="auto"/>
                  <w:highlight w:val="none"/>
                  <w:lang w:val="en-US" w:eastAsia="zh-CN"/>
                </w:rPr>
                <w:t>中标</w:t>
              </w:r>
            </w:ins>
            <w:r>
              <w:rPr>
                <w:rFonts w:hint="eastAsia"/>
                <w:color w:val="auto"/>
                <w:highlight w:val="none"/>
              </w:rPr>
              <w:t>结果的形式</w:t>
            </w:r>
          </w:p>
        </w:tc>
        <w:tc>
          <w:tcPr>
            <w:tcW w:w="5466" w:type="dxa"/>
            <w:vAlign w:val="center"/>
          </w:tcPr>
          <w:p w14:paraId="10B3230B">
            <w:pPr>
              <w:pStyle w:val="30"/>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08AD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806D148">
            <w:pPr>
              <w:pStyle w:val="31"/>
              <w:rPr>
                <w:rFonts w:hint="eastAsia"/>
                <w:color w:val="auto"/>
                <w:highlight w:val="none"/>
              </w:rPr>
            </w:pPr>
            <w:r>
              <w:rPr>
                <w:rFonts w:hint="eastAsia"/>
                <w:color w:val="auto"/>
                <w:highlight w:val="none"/>
              </w:rPr>
              <w:t>30.1</w:t>
            </w:r>
          </w:p>
        </w:tc>
        <w:tc>
          <w:tcPr>
            <w:tcW w:w="2025" w:type="dxa"/>
            <w:vAlign w:val="center"/>
          </w:tcPr>
          <w:p w14:paraId="1069B4AB">
            <w:pPr>
              <w:pStyle w:val="30"/>
              <w:rPr>
                <w:rFonts w:hint="eastAsia"/>
                <w:b/>
                <w:color w:val="auto"/>
                <w:highlight w:val="none"/>
              </w:rPr>
            </w:pPr>
            <w:r>
              <w:rPr>
                <w:rFonts w:hint="eastAsia"/>
                <w:color w:val="auto"/>
                <w:highlight w:val="none"/>
              </w:rPr>
              <w:t>履约保证金</w:t>
            </w:r>
          </w:p>
        </w:tc>
        <w:tc>
          <w:tcPr>
            <w:tcW w:w="5466" w:type="dxa"/>
            <w:vAlign w:val="center"/>
          </w:tcPr>
          <w:p w14:paraId="5CB17F84">
            <w:pPr>
              <w:pStyle w:val="30"/>
              <w:rPr>
                <w:rFonts w:hint="eastAsia"/>
                <w:b/>
                <w:color w:val="auto"/>
                <w:highlight w:val="none"/>
              </w:rPr>
            </w:pPr>
            <w:r>
              <w:rPr>
                <w:rFonts w:hint="eastAsia"/>
                <w:color w:val="auto"/>
                <w:highlight w:val="none"/>
              </w:rPr>
              <w:t>是否要求投标人递交履约保证金：</w:t>
            </w:r>
          </w:p>
          <w:p w14:paraId="2C3E01C6">
            <w:pPr>
              <w:pStyle w:val="30"/>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4EAB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70E21CA">
            <w:pPr>
              <w:pStyle w:val="31"/>
              <w:rPr>
                <w:rFonts w:hint="eastAsia"/>
                <w:color w:val="auto"/>
                <w:highlight w:val="none"/>
              </w:rPr>
            </w:pPr>
            <w:r>
              <w:rPr>
                <w:rFonts w:hint="eastAsia"/>
                <w:color w:val="auto"/>
                <w:highlight w:val="none"/>
              </w:rPr>
              <w:t>31.1</w:t>
            </w:r>
          </w:p>
        </w:tc>
        <w:tc>
          <w:tcPr>
            <w:tcW w:w="2025" w:type="dxa"/>
            <w:vAlign w:val="center"/>
          </w:tcPr>
          <w:p w14:paraId="67A9C7B1">
            <w:pPr>
              <w:pStyle w:val="30"/>
              <w:rPr>
                <w:rFonts w:hint="eastAsia"/>
                <w:b/>
                <w:color w:val="auto"/>
                <w:highlight w:val="none"/>
              </w:rPr>
            </w:pPr>
            <w:r>
              <w:rPr>
                <w:rFonts w:hint="eastAsia"/>
                <w:color w:val="auto"/>
                <w:highlight w:val="none"/>
              </w:rPr>
              <w:t>中标服务费</w:t>
            </w:r>
          </w:p>
        </w:tc>
        <w:tc>
          <w:tcPr>
            <w:tcW w:w="5466" w:type="dxa"/>
            <w:vAlign w:val="center"/>
          </w:tcPr>
          <w:p w14:paraId="6769C9C7">
            <w:pPr>
              <w:pStyle w:val="30"/>
              <w:rPr>
                <w:rFonts w:hint="eastAsia"/>
                <w:b/>
                <w:color w:val="auto"/>
                <w:highlight w:val="none"/>
              </w:rPr>
            </w:pPr>
            <w:r>
              <w:rPr>
                <w:rFonts w:hint="eastAsia"/>
                <w:color w:val="auto"/>
                <w:highlight w:val="none"/>
              </w:rPr>
              <w:t>（1）金额：</w:t>
            </w:r>
          </w:p>
          <w:p w14:paraId="7183A86B">
            <w:pPr>
              <w:pStyle w:val="30"/>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59EE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76B7BA5">
            <w:pPr>
              <w:pStyle w:val="31"/>
              <w:rPr>
                <w:rFonts w:hint="eastAsia"/>
                <w:color w:val="auto"/>
                <w:highlight w:val="none"/>
              </w:rPr>
            </w:pPr>
            <w:r>
              <w:rPr>
                <w:rFonts w:hint="eastAsia"/>
                <w:color w:val="auto"/>
                <w:highlight w:val="none"/>
              </w:rPr>
              <w:t>34.3</w:t>
            </w:r>
          </w:p>
        </w:tc>
        <w:tc>
          <w:tcPr>
            <w:tcW w:w="2025" w:type="dxa"/>
            <w:vAlign w:val="center"/>
          </w:tcPr>
          <w:p w14:paraId="0BBA78BF">
            <w:pPr>
              <w:pStyle w:val="30"/>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394E5CC6">
            <w:pPr>
              <w:pStyle w:val="30"/>
              <w:rPr>
                <w:rFonts w:hint="eastAsia"/>
                <w:b/>
                <w:color w:val="auto"/>
                <w:highlight w:val="none"/>
              </w:rPr>
            </w:pPr>
            <w:r>
              <w:rPr>
                <w:rFonts w:hint="eastAsia"/>
                <w:color w:val="auto"/>
                <w:highlight w:val="none"/>
              </w:rPr>
              <w:t>递交方式：书面形式</w:t>
            </w:r>
          </w:p>
          <w:p w14:paraId="67290544">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1835FCDD">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汤</w:t>
            </w:r>
            <w:r>
              <w:rPr>
                <w:rFonts w:hint="eastAsia" w:ascii="宋体" w:hAnsi="宋体" w:eastAsia="宋体" w:cs="宋体"/>
                <w:color w:val="auto"/>
                <w:sz w:val="24"/>
                <w:szCs w:val="18"/>
                <w:highlight w:val="none"/>
              </w:rPr>
              <w:t>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0FE984B7">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w:t>
            </w:r>
            <w:ins w:id="1" w:author="汤雨濛" w:date="2025-06-25T21:24:54Z">
              <w:r>
                <w:rPr>
                  <w:rFonts w:hint="eastAsia" w:ascii="宋体" w:hAnsi="宋体" w:eastAsia="宋体" w:cs="宋体"/>
                  <w:color w:val="auto"/>
                  <w:sz w:val="24"/>
                  <w:szCs w:val="18"/>
                  <w:highlight w:val="none"/>
                  <w:lang w:val="en-US" w:eastAsia="zh-CN"/>
                </w:rPr>
                <w:t>6</w:t>
              </w:r>
            </w:ins>
            <w:r>
              <w:rPr>
                <w:rFonts w:hint="eastAsia" w:ascii="宋体" w:hAnsi="宋体" w:eastAsia="宋体" w:cs="宋体"/>
                <w:color w:val="auto"/>
                <w:sz w:val="24"/>
                <w:szCs w:val="18"/>
                <w:highlight w:val="none"/>
              </w:rPr>
              <w:t>室</w:t>
            </w:r>
          </w:p>
        </w:tc>
      </w:tr>
      <w:tr w14:paraId="178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057144E">
            <w:pPr>
              <w:pStyle w:val="31"/>
              <w:rPr>
                <w:rFonts w:hint="eastAsia"/>
                <w:color w:val="auto"/>
                <w:highlight w:val="none"/>
              </w:rPr>
            </w:pPr>
            <w:r>
              <w:rPr>
                <w:rFonts w:hint="eastAsia"/>
                <w:color w:val="auto"/>
                <w:highlight w:val="none"/>
              </w:rPr>
              <w:t>35</w:t>
            </w:r>
          </w:p>
        </w:tc>
        <w:tc>
          <w:tcPr>
            <w:tcW w:w="2025" w:type="dxa"/>
            <w:vAlign w:val="center"/>
          </w:tcPr>
          <w:p w14:paraId="4BA15826">
            <w:pPr>
              <w:pStyle w:val="30"/>
              <w:rPr>
                <w:rFonts w:hint="eastAsia"/>
                <w:b/>
                <w:color w:val="auto"/>
                <w:highlight w:val="none"/>
              </w:rPr>
            </w:pPr>
            <w:r>
              <w:rPr>
                <w:rFonts w:hint="eastAsia"/>
                <w:color w:val="auto"/>
                <w:highlight w:val="none"/>
              </w:rPr>
              <w:t>其他内容</w:t>
            </w:r>
          </w:p>
        </w:tc>
        <w:tc>
          <w:tcPr>
            <w:tcW w:w="5466" w:type="dxa"/>
            <w:vAlign w:val="center"/>
          </w:tcPr>
          <w:p w14:paraId="7A224744">
            <w:pPr>
              <w:pStyle w:val="30"/>
              <w:rPr>
                <w:rFonts w:hint="eastAsia"/>
                <w:color w:val="auto"/>
                <w:highlight w:val="none"/>
              </w:rPr>
            </w:pPr>
          </w:p>
        </w:tc>
      </w:tr>
      <w:tr w14:paraId="7D56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13591EC">
            <w:pPr>
              <w:pStyle w:val="31"/>
              <w:rPr>
                <w:rFonts w:hint="eastAsia"/>
                <w:color w:val="auto"/>
                <w:highlight w:val="none"/>
              </w:rPr>
            </w:pPr>
            <w:r>
              <w:rPr>
                <w:rFonts w:hint="eastAsia"/>
                <w:color w:val="auto"/>
                <w:highlight w:val="none"/>
              </w:rPr>
              <w:t>35.2</w:t>
            </w:r>
          </w:p>
        </w:tc>
        <w:tc>
          <w:tcPr>
            <w:tcW w:w="2025" w:type="dxa"/>
            <w:vAlign w:val="center"/>
          </w:tcPr>
          <w:p w14:paraId="005DDCE3">
            <w:pPr>
              <w:pStyle w:val="30"/>
              <w:rPr>
                <w:rFonts w:hint="eastAsia"/>
                <w:b/>
                <w:snapToGrid w:val="0"/>
                <w:color w:val="auto"/>
                <w:highlight w:val="none"/>
              </w:rPr>
            </w:pPr>
            <w:r>
              <w:rPr>
                <w:rFonts w:hint="eastAsia"/>
                <w:color w:val="auto"/>
                <w:highlight w:val="none"/>
              </w:rPr>
              <w:t>中标候选人公示内容</w:t>
            </w:r>
          </w:p>
        </w:tc>
        <w:tc>
          <w:tcPr>
            <w:tcW w:w="5466" w:type="dxa"/>
            <w:vAlign w:val="center"/>
          </w:tcPr>
          <w:p w14:paraId="58F36DC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5F10B58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2B55CB5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55B7CCE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50640809">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531F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3024B48">
            <w:pPr>
              <w:pStyle w:val="31"/>
              <w:rPr>
                <w:rFonts w:hint="eastAsia"/>
                <w:color w:val="auto"/>
                <w:highlight w:val="none"/>
              </w:rPr>
            </w:pPr>
            <w:r>
              <w:rPr>
                <w:rFonts w:hint="eastAsia"/>
                <w:color w:val="auto"/>
                <w:highlight w:val="none"/>
              </w:rPr>
              <w:t>35.4</w:t>
            </w:r>
          </w:p>
        </w:tc>
        <w:tc>
          <w:tcPr>
            <w:tcW w:w="2025" w:type="dxa"/>
            <w:vAlign w:val="center"/>
          </w:tcPr>
          <w:p w14:paraId="00683B14">
            <w:pPr>
              <w:pStyle w:val="30"/>
              <w:rPr>
                <w:rFonts w:hint="eastAsia"/>
                <w:b/>
                <w:color w:val="auto"/>
                <w:highlight w:val="none"/>
              </w:rPr>
            </w:pPr>
            <w:r>
              <w:rPr>
                <w:rFonts w:hint="eastAsia"/>
                <w:color w:val="auto"/>
                <w:highlight w:val="none"/>
              </w:rPr>
              <w:t>社保证明材料</w:t>
            </w:r>
          </w:p>
          <w:p w14:paraId="34D5161F">
            <w:pPr>
              <w:pStyle w:val="30"/>
              <w:rPr>
                <w:rFonts w:hint="eastAsia"/>
                <w:b/>
                <w:color w:val="auto"/>
                <w:highlight w:val="none"/>
              </w:rPr>
            </w:pPr>
            <w:r>
              <w:rPr>
                <w:rFonts w:hint="eastAsia"/>
                <w:color w:val="auto"/>
                <w:highlight w:val="none"/>
              </w:rPr>
              <w:t>（如有）</w:t>
            </w:r>
          </w:p>
        </w:tc>
        <w:tc>
          <w:tcPr>
            <w:tcW w:w="5466" w:type="dxa"/>
            <w:vAlign w:val="center"/>
          </w:tcPr>
          <w:p w14:paraId="5907D9D3">
            <w:pPr>
              <w:pStyle w:val="30"/>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6123BECF">
            <w:pPr>
              <w:pStyle w:val="30"/>
              <w:rPr>
                <w:rFonts w:hint="eastAsia"/>
                <w:b/>
                <w:color w:val="auto"/>
                <w:highlight w:val="none"/>
              </w:rPr>
            </w:pPr>
            <w:r>
              <w:rPr>
                <w:rFonts w:hint="eastAsia"/>
                <w:color w:val="auto"/>
                <w:highlight w:val="none"/>
              </w:rPr>
              <w:t>（1）社保局官方网站查询的缴费记录截图；</w:t>
            </w:r>
          </w:p>
          <w:p w14:paraId="3C27ABC6">
            <w:pPr>
              <w:pStyle w:val="30"/>
              <w:rPr>
                <w:rFonts w:hint="eastAsia"/>
                <w:b/>
                <w:color w:val="auto"/>
                <w:highlight w:val="none"/>
              </w:rPr>
            </w:pPr>
            <w:r>
              <w:rPr>
                <w:rFonts w:hint="eastAsia"/>
                <w:color w:val="auto"/>
                <w:highlight w:val="none"/>
              </w:rPr>
              <w:t>（2）社保局的书面证明材料；</w:t>
            </w:r>
          </w:p>
          <w:p w14:paraId="1C710A2E">
            <w:pPr>
              <w:pStyle w:val="30"/>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2BDB33C7">
            <w:pPr>
              <w:pStyle w:val="30"/>
              <w:rPr>
                <w:rFonts w:hint="eastAsia"/>
                <w:b/>
                <w:color w:val="auto"/>
                <w:highlight w:val="none"/>
              </w:rPr>
            </w:pPr>
            <w:r>
              <w:rPr>
                <w:rFonts w:hint="eastAsia"/>
                <w:color w:val="auto"/>
                <w:highlight w:val="none"/>
              </w:rPr>
              <w:t>（4）参与磋商的机构，社保证明可以用以下任意一种：</w:t>
            </w:r>
          </w:p>
          <w:p w14:paraId="7A992520">
            <w:pPr>
              <w:pStyle w:val="30"/>
              <w:rPr>
                <w:rFonts w:hint="eastAsia"/>
                <w:b/>
                <w:color w:val="auto"/>
                <w:highlight w:val="none"/>
              </w:rPr>
            </w:pPr>
            <w:r>
              <w:rPr>
                <w:rFonts w:hint="eastAsia"/>
                <w:color w:val="auto"/>
                <w:highlight w:val="none"/>
              </w:rPr>
              <w:t>①加盖投标人公章的教师证（须为本单位人员）；</w:t>
            </w:r>
          </w:p>
          <w:p w14:paraId="6E742C1E">
            <w:pPr>
              <w:pStyle w:val="30"/>
              <w:rPr>
                <w:rFonts w:hint="eastAsia"/>
                <w:b/>
                <w:color w:val="auto"/>
                <w:highlight w:val="none"/>
              </w:rPr>
            </w:pPr>
            <w:r>
              <w:rPr>
                <w:rFonts w:hint="eastAsia"/>
                <w:color w:val="auto"/>
                <w:highlight w:val="none"/>
              </w:rPr>
              <w:t>②医保证明材料；</w:t>
            </w:r>
          </w:p>
          <w:p w14:paraId="3836307E">
            <w:pPr>
              <w:pStyle w:val="30"/>
              <w:rPr>
                <w:rFonts w:hint="eastAsia"/>
                <w:b/>
                <w:color w:val="auto"/>
                <w:highlight w:val="none"/>
              </w:rPr>
            </w:pPr>
            <w:r>
              <w:rPr>
                <w:rFonts w:hint="eastAsia"/>
                <w:color w:val="auto"/>
                <w:highlight w:val="none"/>
              </w:rPr>
              <w:t>（5）其他经磋商小组认可的证明材料；</w:t>
            </w:r>
          </w:p>
          <w:p w14:paraId="167F7D61">
            <w:pPr>
              <w:pStyle w:val="30"/>
              <w:rPr>
                <w:rFonts w:hint="eastAsia"/>
                <w:b/>
                <w:color w:val="auto"/>
                <w:highlight w:val="none"/>
              </w:rPr>
            </w:pPr>
            <w:r>
              <w:rPr>
                <w:rFonts w:hint="eastAsia"/>
                <w:color w:val="auto"/>
                <w:highlight w:val="none"/>
              </w:rPr>
              <w:t>（6）法定代表人参与项目的，无需提供社保证明材料，提供身份证明材料即可。</w:t>
            </w:r>
          </w:p>
        </w:tc>
      </w:tr>
      <w:tr w14:paraId="75AA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B09F828">
            <w:pPr>
              <w:pStyle w:val="31"/>
              <w:rPr>
                <w:rFonts w:hint="eastAsia"/>
                <w:color w:val="auto"/>
                <w:highlight w:val="none"/>
              </w:rPr>
            </w:pPr>
            <w:r>
              <w:rPr>
                <w:rFonts w:hint="eastAsia"/>
                <w:color w:val="auto"/>
                <w:highlight w:val="none"/>
              </w:rPr>
              <w:t>35.6</w:t>
            </w:r>
          </w:p>
        </w:tc>
        <w:tc>
          <w:tcPr>
            <w:tcW w:w="2025" w:type="dxa"/>
            <w:vAlign w:val="center"/>
          </w:tcPr>
          <w:p w14:paraId="69B704C8">
            <w:pPr>
              <w:pStyle w:val="30"/>
              <w:rPr>
                <w:rFonts w:hint="eastAsia"/>
                <w:b/>
                <w:color w:val="auto"/>
                <w:highlight w:val="none"/>
              </w:rPr>
            </w:pPr>
            <w:r>
              <w:rPr>
                <w:rFonts w:hint="eastAsia"/>
                <w:color w:val="auto"/>
                <w:highlight w:val="none"/>
              </w:rPr>
              <w:t>重要提示</w:t>
            </w:r>
          </w:p>
        </w:tc>
        <w:tc>
          <w:tcPr>
            <w:tcW w:w="5466" w:type="dxa"/>
            <w:vAlign w:val="center"/>
          </w:tcPr>
          <w:p w14:paraId="5D50187F">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highlight w:val="none"/>
                <w:lang w:val="en-US" w:eastAsia="zh-CN" w:bidi="ar-SA"/>
              </w:rPr>
              <w:t>①</w:t>
            </w: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7F36C07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08A7A0DD">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highlight w:val="none"/>
                <w:lang w:val="en-US" w:eastAsia="zh-CN" w:bidi="ar-SA"/>
              </w:rPr>
              <w:t>③</w:t>
            </w: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2E65682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3C70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AB84D58">
            <w:pPr>
              <w:pStyle w:val="31"/>
              <w:rPr>
                <w:rFonts w:hint="eastAsia"/>
                <w:color w:val="auto"/>
                <w:highlight w:val="none"/>
              </w:rPr>
            </w:pPr>
            <w:r>
              <w:rPr>
                <w:rFonts w:hint="eastAsia"/>
                <w:color w:val="auto"/>
                <w:highlight w:val="none"/>
              </w:rPr>
              <w:t>35.7</w:t>
            </w:r>
          </w:p>
        </w:tc>
        <w:tc>
          <w:tcPr>
            <w:tcW w:w="2025" w:type="dxa"/>
            <w:vAlign w:val="center"/>
          </w:tcPr>
          <w:p w14:paraId="45046C3A">
            <w:pPr>
              <w:pStyle w:val="30"/>
              <w:rPr>
                <w:rFonts w:hint="eastAsia"/>
                <w:b/>
                <w:color w:val="auto"/>
                <w:highlight w:val="none"/>
              </w:rPr>
            </w:pPr>
            <w:r>
              <w:rPr>
                <w:rFonts w:hint="eastAsia"/>
                <w:color w:val="auto"/>
                <w:highlight w:val="none"/>
              </w:rPr>
              <w:t>解释权</w:t>
            </w:r>
          </w:p>
        </w:tc>
        <w:tc>
          <w:tcPr>
            <w:tcW w:w="5466" w:type="dxa"/>
            <w:vAlign w:val="center"/>
          </w:tcPr>
          <w:p w14:paraId="78D95D5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4FE9798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7AF65EB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352E48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104C98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737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5739773">
            <w:pPr>
              <w:pStyle w:val="31"/>
              <w:rPr>
                <w:rFonts w:hint="eastAsia"/>
                <w:color w:val="auto"/>
                <w:highlight w:val="none"/>
              </w:rPr>
            </w:pPr>
            <w:r>
              <w:rPr>
                <w:rFonts w:hint="eastAsia"/>
                <w:color w:val="auto"/>
                <w:highlight w:val="none"/>
              </w:rPr>
              <w:t>35.8</w:t>
            </w:r>
          </w:p>
        </w:tc>
        <w:tc>
          <w:tcPr>
            <w:tcW w:w="2025" w:type="dxa"/>
            <w:vAlign w:val="center"/>
          </w:tcPr>
          <w:p w14:paraId="309F07F2">
            <w:pPr>
              <w:pStyle w:val="30"/>
              <w:rPr>
                <w:rFonts w:hint="eastAsia"/>
                <w:b/>
                <w:color w:val="auto"/>
                <w:highlight w:val="none"/>
              </w:rPr>
            </w:pPr>
            <w:r>
              <w:rPr>
                <w:rFonts w:hint="eastAsia"/>
                <w:color w:val="auto"/>
                <w:highlight w:val="none"/>
              </w:rPr>
              <w:t>特别提醒</w:t>
            </w:r>
          </w:p>
        </w:tc>
        <w:tc>
          <w:tcPr>
            <w:tcW w:w="5466" w:type="dxa"/>
            <w:vAlign w:val="center"/>
          </w:tcPr>
          <w:p w14:paraId="3FFBAAD5">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430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5F9CB3">
            <w:pPr>
              <w:pStyle w:val="31"/>
              <w:rPr>
                <w:rFonts w:hint="eastAsia"/>
                <w:color w:val="auto"/>
                <w:highlight w:val="none"/>
              </w:rPr>
            </w:pPr>
            <w:r>
              <w:rPr>
                <w:rFonts w:hint="eastAsia"/>
                <w:color w:val="auto"/>
                <w:highlight w:val="none"/>
              </w:rPr>
              <w:t>35.9</w:t>
            </w:r>
          </w:p>
        </w:tc>
        <w:tc>
          <w:tcPr>
            <w:tcW w:w="2025" w:type="dxa"/>
            <w:vAlign w:val="center"/>
          </w:tcPr>
          <w:p w14:paraId="5270ACEF">
            <w:pPr>
              <w:pStyle w:val="30"/>
              <w:rPr>
                <w:rFonts w:hint="eastAsia"/>
                <w:b/>
                <w:color w:val="auto"/>
                <w:highlight w:val="none"/>
              </w:rPr>
            </w:pPr>
            <w:r>
              <w:rPr>
                <w:rFonts w:hint="eastAsia"/>
                <w:color w:val="auto"/>
                <w:highlight w:val="none"/>
              </w:rPr>
              <w:t>其他补充说明</w:t>
            </w:r>
          </w:p>
        </w:tc>
        <w:tc>
          <w:tcPr>
            <w:tcW w:w="5466" w:type="dxa"/>
            <w:vAlign w:val="center"/>
          </w:tcPr>
          <w:p w14:paraId="2058C3AE">
            <w:pPr>
              <w:pStyle w:val="30"/>
              <w:rPr>
                <w:rFonts w:hint="eastAsia"/>
                <w:b/>
                <w:color w:val="auto"/>
                <w:highlight w:val="none"/>
              </w:rPr>
            </w:pPr>
            <w:r>
              <w:rPr>
                <w:rFonts w:hint="eastAsia"/>
                <w:color w:val="auto"/>
                <w:highlight w:val="none"/>
              </w:rPr>
              <w:t xml:space="preserve"> 无   </w:t>
            </w:r>
          </w:p>
        </w:tc>
      </w:tr>
    </w:tbl>
    <w:p w14:paraId="23F71D51">
      <w:pPr>
        <w:numPr>
          <w:ilvl w:val="0"/>
          <w:numId w:val="3"/>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5F6A36A">
      <w:pPr>
        <w:pStyle w:val="8"/>
        <w:rPr>
          <w:rFonts w:hint="eastAsia" w:ascii="宋体" w:hAnsi="宋体" w:eastAsia="宋体" w:cs="宋体"/>
          <w:color w:val="auto"/>
          <w:highlight w:val="none"/>
        </w:rPr>
      </w:pPr>
    </w:p>
    <w:p w14:paraId="6A06C31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7B84E1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FF02B80">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8395A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6F95D8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77E593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FE270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0CAF2D24">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755ECD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BA262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4A2B9A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606B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599DB8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5FE8D9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3428F530">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CA7A0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399D3C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784C70B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3094835D">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06ABB17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72DF89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2C4BE39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0E33B0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2877F57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496A3DFD">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8F908E2">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8324286">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10A75217">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4B12A9E8">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4A3360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A70A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D563F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25892614">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033973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2A1E9F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16D6F2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578A1992">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124488E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07F43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468DF1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3583B24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0DB115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24BA7EEA">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33AEB97E">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5905780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41ECBD4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7B2897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51F218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A050C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315809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49E788CA">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57DDC6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43FF2574">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6B0CA7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2927450">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3AAF42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8782D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DC7A5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7F4B0CC2">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41B08E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2D84CB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（1）在第六章“响应文件格式”中要求加盖投标人签章处，投标人均应加盖投标人签章或公章。</w:t>
      </w:r>
    </w:p>
    <w:p w14:paraId="7B149225">
      <w:pPr>
        <w:pStyle w:val="30"/>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highlight w:val="none"/>
        </w:rPr>
      </w:pPr>
      <w:r>
        <w:rPr>
          <w:rFonts w:hint="eastAsia"/>
          <w:b/>
          <w:bCs/>
          <w:color w:val="auto"/>
          <w:highlight w:val="none"/>
        </w:rPr>
        <w:t>（2）响应文件制作完成后，投标人应对响应文件进行文件密封处理，形成密封的响应文件。纸质版投标文件（要求胶装成册）：正本1份；副本2份，密封提交。</w:t>
      </w:r>
    </w:p>
    <w:p w14:paraId="092E18E1">
      <w:pPr>
        <w:pStyle w:val="30"/>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4233D1DA">
      <w:pPr>
        <w:pStyle w:val="30"/>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7574477C">
      <w:pPr>
        <w:pStyle w:val="30"/>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val="0"/>
          <w:color w:val="auto"/>
          <w:highlight w:val="none"/>
        </w:rPr>
      </w:pPr>
      <w:r>
        <w:rPr>
          <w:rFonts w:hint="eastAsia"/>
          <w:color w:val="auto"/>
          <w:highlight w:val="none"/>
        </w:rPr>
        <w:t>（5）</w:t>
      </w: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p w14:paraId="08E12A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69A311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A2530F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72D9F3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8F5176A">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495CFF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1E4312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4F5A60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5CA8662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74B854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16BF80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410B82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4A57A83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0B625F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019E07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6986F4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3D033A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74EDA1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6B19D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25683C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4877EA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4B12D2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488F67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83478D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4711C9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5E319F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1ED914AA">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626931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11A1F3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0D4EB6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140FF5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269C9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0320A2D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019F813F">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61BF3AA2">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76CA29C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467EE6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56D1C3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308B8E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2FC7CF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639229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07CA9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82AECD7">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7A27AFF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032B95C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55F33564">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618994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7ABCEF90">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089C1D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635F05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68887F3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5A6AA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7EBA0C0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7948B844">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6D9634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9B350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06491A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6B5E55D2">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288DA5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091AD3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047A741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647C8B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1CB73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246A5F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39E7E38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7C53CA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44E5C4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2959AF4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33210E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36764F64">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746081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548FFF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76931B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37409E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2731FF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553990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022FCF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19D57E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691EF10">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C1EA7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692AD76">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650A64A">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64C924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08761334">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4B771E1B">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1225A84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3147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5FDC03BE">
            <w:pPr>
              <w:pStyle w:val="30"/>
              <w:jc w:val="center"/>
              <w:rPr>
                <w:rFonts w:hint="eastAsia"/>
                <w:b/>
                <w:bCs w:val="0"/>
                <w:color w:val="auto"/>
                <w:highlight w:val="none"/>
              </w:rPr>
            </w:pPr>
            <w:r>
              <w:rPr>
                <w:rFonts w:hint="eastAsia"/>
                <w:b/>
                <w:bCs w:val="0"/>
                <w:color w:val="auto"/>
                <w:highlight w:val="none"/>
              </w:rPr>
              <w:t>序号</w:t>
            </w:r>
          </w:p>
        </w:tc>
        <w:tc>
          <w:tcPr>
            <w:tcW w:w="2033" w:type="dxa"/>
            <w:vAlign w:val="center"/>
          </w:tcPr>
          <w:p w14:paraId="058B9697">
            <w:pPr>
              <w:pStyle w:val="30"/>
              <w:jc w:val="center"/>
              <w:rPr>
                <w:rFonts w:hint="eastAsia"/>
                <w:b/>
                <w:bCs w:val="0"/>
                <w:color w:val="auto"/>
                <w:highlight w:val="none"/>
              </w:rPr>
            </w:pPr>
            <w:r>
              <w:rPr>
                <w:rFonts w:hint="eastAsia"/>
                <w:b/>
                <w:bCs w:val="0"/>
                <w:color w:val="auto"/>
                <w:highlight w:val="none"/>
              </w:rPr>
              <w:t>条款名称</w:t>
            </w:r>
          </w:p>
        </w:tc>
        <w:tc>
          <w:tcPr>
            <w:tcW w:w="5488" w:type="dxa"/>
            <w:vAlign w:val="center"/>
          </w:tcPr>
          <w:p w14:paraId="3DD62C6E">
            <w:pPr>
              <w:pStyle w:val="30"/>
              <w:jc w:val="center"/>
              <w:rPr>
                <w:rFonts w:hint="eastAsia"/>
                <w:b/>
                <w:bCs w:val="0"/>
                <w:color w:val="auto"/>
                <w:highlight w:val="none"/>
              </w:rPr>
            </w:pPr>
            <w:r>
              <w:rPr>
                <w:rFonts w:hint="eastAsia"/>
                <w:b/>
                <w:bCs w:val="0"/>
                <w:color w:val="auto"/>
                <w:highlight w:val="none"/>
              </w:rPr>
              <w:t>内容、说明与要求</w:t>
            </w:r>
          </w:p>
        </w:tc>
      </w:tr>
      <w:tr w14:paraId="19C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08DCA5F5">
            <w:pPr>
              <w:pStyle w:val="31"/>
              <w:rPr>
                <w:rFonts w:hint="eastAsia"/>
                <w:color w:val="auto"/>
                <w:highlight w:val="none"/>
              </w:rPr>
            </w:pPr>
            <w:r>
              <w:rPr>
                <w:rFonts w:hint="eastAsia"/>
                <w:color w:val="auto"/>
                <w:highlight w:val="none"/>
              </w:rPr>
              <w:t>1</w:t>
            </w:r>
          </w:p>
        </w:tc>
        <w:tc>
          <w:tcPr>
            <w:tcW w:w="2033" w:type="dxa"/>
            <w:vAlign w:val="center"/>
          </w:tcPr>
          <w:p w14:paraId="09775315">
            <w:pPr>
              <w:pStyle w:val="30"/>
              <w:jc w:val="center"/>
              <w:rPr>
                <w:rFonts w:hint="eastAsia"/>
                <w:b/>
                <w:color w:val="auto"/>
                <w:highlight w:val="none"/>
              </w:rPr>
            </w:pPr>
            <w:r>
              <w:rPr>
                <w:rFonts w:hint="eastAsia"/>
                <w:color w:val="auto"/>
                <w:highlight w:val="none"/>
              </w:rPr>
              <w:t>付款方式</w:t>
            </w:r>
          </w:p>
        </w:tc>
        <w:tc>
          <w:tcPr>
            <w:tcW w:w="5488" w:type="dxa"/>
            <w:vAlign w:val="center"/>
          </w:tcPr>
          <w:p w14:paraId="55A39F97">
            <w:pPr>
              <w:pStyle w:val="30"/>
              <w:rPr>
                <w:rFonts w:hint="eastAsia"/>
                <w:color w:val="auto"/>
                <w:highlight w:val="none"/>
              </w:rPr>
            </w:pPr>
            <w:r>
              <w:rPr>
                <w:rFonts w:hint="eastAsia"/>
                <w:color w:val="auto"/>
                <w:highlight w:val="none"/>
                <w:lang w:val="en-US" w:eastAsia="zh-CN"/>
              </w:rPr>
              <w:t>培训收入由招标人收取并负责监管，每期培训结束后按中标比例与中标人进行结算，由中标人向招标人申请结算，招标人审核无误后一个月内一次性向中标人支付结算款项，并提供相应管理费的增值税发票。</w:t>
            </w:r>
          </w:p>
          <w:p w14:paraId="3B865159">
            <w:pPr>
              <w:pStyle w:val="30"/>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676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6F1D1258">
            <w:pPr>
              <w:pStyle w:val="31"/>
              <w:rPr>
                <w:rFonts w:hint="eastAsia"/>
                <w:color w:val="auto"/>
                <w:highlight w:val="none"/>
              </w:rPr>
            </w:pPr>
            <w:r>
              <w:rPr>
                <w:rFonts w:hint="eastAsia"/>
                <w:color w:val="auto"/>
                <w:highlight w:val="none"/>
              </w:rPr>
              <w:t>2</w:t>
            </w:r>
          </w:p>
        </w:tc>
        <w:tc>
          <w:tcPr>
            <w:tcW w:w="2033" w:type="dxa"/>
            <w:vAlign w:val="center"/>
          </w:tcPr>
          <w:p w14:paraId="3C39E6E3">
            <w:pPr>
              <w:pStyle w:val="30"/>
              <w:jc w:val="center"/>
              <w:rPr>
                <w:rFonts w:hint="eastAsia"/>
                <w:b/>
                <w:color w:val="auto"/>
                <w:highlight w:val="none"/>
              </w:rPr>
            </w:pPr>
            <w:r>
              <w:rPr>
                <w:rFonts w:hint="eastAsia"/>
                <w:color w:val="auto"/>
                <w:highlight w:val="none"/>
              </w:rPr>
              <w:t>服务地点</w:t>
            </w:r>
          </w:p>
        </w:tc>
        <w:tc>
          <w:tcPr>
            <w:tcW w:w="5488" w:type="dxa"/>
            <w:vAlign w:val="center"/>
          </w:tcPr>
          <w:p w14:paraId="6715912F">
            <w:pPr>
              <w:pStyle w:val="30"/>
              <w:rPr>
                <w:rFonts w:hint="eastAsia" w:eastAsia="宋体"/>
                <w:b/>
                <w:color w:val="auto"/>
                <w:highlight w:val="none"/>
                <w:lang w:eastAsia="zh-CN"/>
              </w:rPr>
            </w:pPr>
            <w:r>
              <w:rPr>
                <w:rFonts w:hint="eastAsia"/>
                <w:color w:val="auto"/>
                <w:highlight w:val="none"/>
                <w:lang w:val="en-US" w:eastAsia="zh-CN"/>
              </w:rPr>
              <w:t>合肥市包河区高铁路1166号合肥市葛大店小学南校区</w:t>
            </w:r>
          </w:p>
        </w:tc>
      </w:tr>
      <w:tr w14:paraId="2677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3804485">
            <w:pPr>
              <w:pStyle w:val="31"/>
              <w:rPr>
                <w:rFonts w:hint="eastAsia"/>
                <w:color w:val="auto"/>
                <w:highlight w:val="none"/>
              </w:rPr>
            </w:pPr>
            <w:r>
              <w:rPr>
                <w:rFonts w:hint="eastAsia"/>
                <w:color w:val="auto"/>
                <w:highlight w:val="none"/>
              </w:rPr>
              <w:t>3</w:t>
            </w:r>
          </w:p>
        </w:tc>
        <w:tc>
          <w:tcPr>
            <w:tcW w:w="2033" w:type="dxa"/>
            <w:vAlign w:val="center"/>
          </w:tcPr>
          <w:p w14:paraId="2891CDC1">
            <w:pPr>
              <w:pStyle w:val="30"/>
              <w:jc w:val="center"/>
              <w:rPr>
                <w:rFonts w:hint="eastAsia"/>
                <w:color w:val="auto"/>
                <w:highlight w:val="none"/>
              </w:rPr>
            </w:pPr>
            <w:r>
              <w:rPr>
                <w:rFonts w:hint="eastAsia"/>
                <w:color w:val="auto"/>
                <w:highlight w:val="none"/>
              </w:rPr>
              <w:t>服务期限</w:t>
            </w:r>
          </w:p>
        </w:tc>
        <w:tc>
          <w:tcPr>
            <w:tcW w:w="5488" w:type="dxa"/>
            <w:vAlign w:val="center"/>
          </w:tcPr>
          <w:p w14:paraId="56282D07">
            <w:pPr>
              <w:pStyle w:val="30"/>
              <w:rPr>
                <w:rFonts w:hint="eastAsia"/>
                <w:color w:val="auto"/>
                <w:highlight w:val="none"/>
              </w:rPr>
            </w:pPr>
            <w:r>
              <w:rPr>
                <w:rFonts w:hint="eastAsia"/>
                <w:color w:val="auto"/>
                <w:highlight w:val="none"/>
              </w:rPr>
              <w:t>合同签订</w:t>
            </w:r>
            <w:r>
              <w:rPr>
                <w:rFonts w:hint="eastAsia"/>
                <w:color w:val="auto"/>
                <w:highlight w:val="none"/>
                <w:lang w:val="en-US" w:eastAsia="zh-CN"/>
              </w:rPr>
              <w:t>之日起</w:t>
            </w:r>
            <w:r>
              <w:rPr>
                <w:rFonts w:hint="eastAsia"/>
                <w:color w:val="auto"/>
                <w:highlight w:val="none"/>
              </w:rPr>
              <w:t>一年</w:t>
            </w:r>
            <w:r>
              <w:rPr>
                <w:rFonts w:hint="eastAsia"/>
                <w:color w:val="auto"/>
                <w:highlight w:val="none"/>
                <w:lang w:eastAsia="zh-CN"/>
              </w:rPr>
              <w:t>。</w:t>
            </w:r>
            <w:r>
              <w:rPr>
                <w:rFonts w:hint="eastAsia"/>
                <w:color w:val="auto"/>
                <w:highlight w:val="none"/>
                <w:lang w:val="en-US" w:eastAsia="zh-CN"/>
              </w:rPr>
              <w:t>服务期满</w:t>
            </w:r>
            <w:r>
              <w:rPr>
                <w:rFonts w:hint="eastAsia"/>
                <w:color w:val="auto"/>
                <w:highlight w:val="none"/>
              </w:rPr>
              <w:t>，经招标人组织考核合格且入围最新的《包河区中小学体艺中心课程服务单位招募入围结果一览表》</w:t>
            </w:r>
            <w:r>
              <w:rPr>
                <w:rFonts w:hint="eastAsia"/>
                <w:color w:val="auto"/>
                <w:highlight w:val="none"/>
                <w:lang w:val="en-US" w:eastAsia="zh-CN"/>
              </w:rPr>
              <w:t>的，双方协商一致</w:t>
            </w:r>
            <w:r>
              <w:rPr>
                <w:rFonts w:hint="eastAsia"/>
                <w:color w:val="auto"/>
                <w:highlight w:val="none"/>
              </w:rPr>
              <w:t>可按原合同续签。</w:t>
            </w:r>
          </w:p>
          <w:p w14:paraId="6AF206D1">
            <w:pPr>
              <w:pStyle w:val="30"/>
              <w:rPr>
                <w:rFonts w:hint="eastAsia"/>
                <w:color w:val="auto"/>
                <w:highlight w:val="none"/>
                <w:lang w:val="en-US" w:eastAsia="zh-CN"/>
              </w:rPr>
            </w:pPr>
            <w:r>
              <w:rPr>
                <w:rFonts w:hint="eastAsia"/>
                <w:color w:val="auto"/>
                <w:highlight w:val="none"/>
                <w:lang w:val="en-US" w:eastAsia="zh-CN"/>
              </w:rPr>
              <w:t>注：1.如合同期满，尚有课程未完成的，直至合同期内的最后一个课程履约完成</w:t>
            </w:r>
            <w:r>
              <w:rPr>
                <w:rFonts w:hint="eastAsia"/>
                <w:color w:val="auto"/>
                <w:highlight w:val="none"/>
                <w:lang w:eastAsia="zh-CN"/>
              </w:rPr>
              <w:t>。</w:t>
            </w:r>
          </w:p>
          <w:p w14:paraId="5EBFDAF8">
            <w:pPr>
              <w:pStyle w:val="30"/>
              <w:rPr>
                <w:rFonts w:hint="default" w:eastAsia="宋体"/>
                <w:color w:val="auto"/>
                <w:highlight w:val="none"/>
                <w:lang w:val="en-US" w:eastAsia="zh-CN"/>
              </w:rPr>
            </w:pPr>
            <w:r>
              <w:rPr>
                <w:rFonts w:hint="eastAsia"/>
                <w:color w:val="auto"/>
                <w:highlight w:val="none"/>
                <w:lang w:val="en-US" w:eastAsia="zh-CN"/>
              </w:rPr>
              <w:t>2.合同服务期内，如</w:t>
            </w:r>
            <w:r>
              <w:rPr>
                <w:rFonts w:hint="eastAsia"/>
                <w:color w:val="auto"/>
                <w:highlight w:val="none"/>
              </w:rPr>
              <w:t>包河区中小学体艺中心课程服务单位招募入围结果一览表</w:t>
            </w:r>
            <w:r>
              <w:rPr>
                <w:rFonts w:hint="eastAsia"/>
                <w:color w:val="auto"/>
                <w:highlight w:val="none"/>
                <w:lang w:val="en-US" w:eastAsia="zh-CN"/>
              </w:rPr>
              <w:t>有效期满或失效的，本项目服务合同继续有效。</w:t>
            </w:r>
          </w:p>
          <w:p w14:paraId="5B1DDCDD">
            <w:pPr>
              <w:pStyle w:val="30"/>
              <w:rPr>
                <w:rFonts w:hint="default"/>
                <w:color w:val="auto"/>
                <w:highlight w:val="none"/>
                <w:lang w:val="en-US" w:eastAsia="zh-CN"/>
              </w:rPr>
            </w:pPr>
            <w:r>
              <w:rPr>
                <w:rFonts w:hint="eastAsia"/>
                <w:color w:val="auto"/>
                <w:highlight w:val="none"/>
                <w:lang w:val="en-US" w:eastAsia="zh-CN"/>
              </w:rPr>
              <w:t>3.合同服务期满，如包河区中小学体艺中心课程服务单位招募入围结果有效期满或失效，不再续签合同。</w:t>
            </w:r>
          </w:p>
        </w:tc>
      </w:tr>
    </w:tbl>
    <w:p w14:paraId="3CBBA770">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7B36A9E2">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3CCC4CE7">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eastAsia="zh-CN"/>
        </w:rPr>
        <w:t>合肥市</w:t>
      </w:r>
      <w:r>
        <w:rPr>
          <w:rFonts w:hint="eastAsia" w:ascii="宋体" w:hAnsi="宋体" w:eastAsia="宋体" w:cs="宋体"/>
          <w:bCs/>
          <w:color w:val="auto"/>
          <w:sz w:val="24"/>
          <w:szCs w:val="18"/>
          <w:highlight w:val="none"/>
          <w:lang w:val="en-US" w:eastAsia="zh-CN"/>
        </w:rPr>
        <w:t>葛大店小学南校区</w:t>
      </w:r>
      <w:r>
        <w:rPr>
          <w:rFonts w:hint="eastAsia" w:ascii="宋体" w:hAnsi="宋体" w:eastAsia="宋体" w:cs="宋体"/>
          <w:bCs/>
          <w:color w:val="auto"/>
          <w:sz w:val="24"/>
          <w:szCs w:val="18"/>
          <w:highlight w:val="none"/>
        </w:rPr>
        <w:t>拟开设</w:t>
      </w:r>
      <w:r>
        <w:rPr>
          <w:rFonts w:hint="eastAsia" w:ascii="宋体" w:hAnsi="宋体" w:eastAsia="宋体" w:cs="宋体"/>
          <w:bCs/>
          <w:color w:val="auto"/>
          <w:sz w:val="24"/>
          <w:szCs w:val="18"/>
          <w:highlight w:val="none"/>
          <w:lang w:val="en-US" w:eastAsia="zh-CN"/>
        </w:rPr>
        <w:t>足球、无人机、编程、机器人及科学实验课程</w:t>
      </w: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每年拟设置三个课程学期，包括春季学期、暑假学期及秋季学期，部分课程需设置不同班次。</w:t>
      </w:r>
    </w:p>
    <w:p w14:paraId="13D714D3">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62B45D1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w:t>
      </w:r>
      <w:r>
        <w:rPr>
          <w:rFonts w:hint="eastAsia" w:ascii="宋体" w:hAnsi="宋体" w:eastAsia="宋体" w:cs="宋体"/>
          <w:bCs/>
          <w:color w:val="auto"/>
          <w:sz w:val="24"/>
          <w:szCs w:val="18"/>
          <w:highlight w:val="none"/>
          <w:lang w:eastAsia="zh-CN"/>
        </w:rPr>
        <w:t>一</w:t>
      </w:r>
      <w:r>
        <w:rPr>
          <w:rFonts w:hint="eastAsia" w:ascii="宋体" w:hAnsi="宋体" w:eastAsia="宋体" w:cs="宋体"/>
          <w:bCs/>
          <w:color w:val="auto"/>
          <w:sz w:val="24"/>
          <w:szCs w:val="18"/>
          <w:highlight w:val="none"/>
        </w:rPr>
        <w:t>到六年级学生，带领组织学生参加赛事、考级，以获得荣誉、拓展学生未来发展方向为主要目标。</w:t>
      </w:r>
    </w:p>
    <w:p w14:paraId="42C3F129">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2DF8194">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1BE8C020">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17DFAB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7D2A86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0A0415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74FA09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4857DE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1E94E6B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17DCC25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05928B1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5B0EE2F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34DDFFD0">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7A440481">
      <w:pPr>
        <w:spacing w:line="360" w:lineRule="auto"/>
        <w:ind w:firstLine="480" w:firstLineChars="200"/>
        <w:rPr>
          <w:rFonts w:hint="eastAsia"/>
          <w:color w:val="auto"/>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1、本项目采用费率报价，投标人应报出投标人的分成比例，仅计取小数点后两位，例如报价58.999%，按58.99%计，不再“四舍五入”，且投标费率不得超过相应标段的最高限价，否则，报价无效。</w:t>
      </w:r>
      <w:r>
        <w:rPr>
          <w:rFonts w:hint="eastAsia" w:ascii="宋体" w:hAnsi="宋体" w:eastAsia="宋体" w:cs="宋体"/>
          <w:b/>
          <w:bCs/>
          <w:color w:val="auto"/>
          <w:sz w:val="24"/>
          <w:szCs w:val="18"/>
          <w:highlight w:val="none"/>
        </w:rPr>
        <w:t>其中，第1标段为</w:t>
      </w:r>
      <w:r>
        <w:rPr>
          <w:rFonts w:hint="eastAsia" w:ascii="宋体" w:hAnsi="宋体" w:eastAsia="宋体" w:cs="宋体"/>
          <w:b/>
          <w:bCs/>
          <w:color w:val="auto"/>
          <w:sz w:val="24"/>
          <w:szCs w:val="18"/>
          <w:highlight w:val="none"/>
          <w:u w:val="single"/>
        </w:rPr>
        <w:t>足球课程</w:t>
      </w:r>
      <w:r>
        <w:rPr>
          <w:rFonts w:hint="eastAsia" w:ascii="宋体" w:hAnsi="宋体" w:eastAsia="宋体" w:cs="宋体"/>
          <w:b/>
          <w:bCs/>
          <w:color w:val="auto"/>
          <w:sz w:val="24"/>
          <w:szCs w:val="24"/>
          <w:highlight w:val="none"/>
          <w:lang w:val="en-US" w:eastAsia="zh-CN"/>
        </w:rPr>
        <w:t>分成比例限价80%</w:t>
      </w:r>
      <w:r>
        <w:rPr>
          <w:rFonts w:hint="eastAsia" w:ascii="宋体" w:hAnsi="宋体" w:eastAsia="宋体" w:cs="宋体"/>
          <w:b/>
          <w:bCs/>
          <w:color w:val="auto"/>
          <w:sz w:val="24"/>
          <w:szCs w:val="18"/>
          <w:highlight w:val="none"/>
        </w:rPr>
        <w:t>；第2标段为</w:t>
      </w:r>
      <w:r>
        <w:rPr>
          <w:rFonts w:hint="eastAsia" w:ascii="宋体" w:hAnsi="宋体" w:eastAsia="宋体" w:cs="宋体"/>
          <w:b/>
          <w:bCs/>
          <w:color w:val="auto"/>
          <w:sz w:val="24"/>
          <w:szCs w:val="18"/>
          <w:highlight w:val="none"/>
          <w:u w:val="single"/>
        </w:rPr>
        <w:t>无人机课程</w:t>
      </w:r>
      <w:r>
        <w:rPr>
          <w:rFonts w:hint="eastAsia" w:ascii="宋体" w:hAnsi="宋体" w:eastAsia="宋体" w:cs="宋体"/>
          <w:b/>
          <w:bCs/>
          <w:color w:val="auto"/>
          <w:sz w:val="24"/>
          <w:szCs w:val="24"/>
          <w:highlight w:val="none"/>
          <w:lang w:val="en-US" w:eastAsia="zh-CN"/>
        </w:rPr>
        <w:t>分成比例限价70%</w:t>
      </w:r>
      <w:r>
        <w:rPr>
          <w:rFonts w:hint="eastAsia" w:ascii="宋体" w:hAnsi="宋体" w:eastAsia="宋体" w:cs="宋体"/>
          <w:b/>
          <w:bCs/>
          <w:color w:val="auto"/>
          <w:sz w:val="24"/>
          <w:szCs w:val="18"/>
          <w:highlight w:val="none"/>
        </w:rPr>
        <w:t>；第3标段为</w:t>
      </w:r>
      <w:r>
        <w:rPr>
          <w:rFonts w:hint="eastAsia" w:ascii="宋体" w:hAnsi="宋体" w:eastAsia="宋体" w:cs="宋体"/>
          <w:b/>
          <w:bCs/>
          <w:color w:val="auto"/>
          <w:sz w:val="24"/>
          <w:szCs w:val="18"/>
          <w:highlight w:val="none"/>
          <w:u w:val="single"/>
          <w:lang w:val="en-US" w:eastAsia="zh-CN"/>
        </w:rPr>
        <w:t>编程</w:t>
      </w:r>
      <w:r>
        <w:rPr>
          <w:rFonts w:hint="eastAsia" w:ascii="宋体" w:hAnsi="宋体" w:eastAsia="宋体" w:cs="宋体"/>
          <w:b/>
          <w:bCs/>
          <w:color w:val="auto"/>
          <w:sz w:val="24"/>
          <w:szCs w:val="18"/>
          <w:highlight w:val="none"/>
          <w:u w:val="single"/>
        </w:rPr>
        <w:t>课程</w:t>
      </w:r>
      <w:r>
        <w:rPr>
          <w:rFonts w:hint="eastAsia" w:ascii="宋体" w:hAnsi="宋体" w:eastAsia="宋体" w:cs="宋体"/>
          <w:b/>
          <w:bCs/>
          <w:color w:val="auto"/>
          <w:sz w:val="24"/>
          <w:szCs w:val="24"/>
          <w:highlight w:val="none"/>
          <w:lang w:val="en-US" w:eastAsia="zh-CN"/>
        </w:rPr>
        <w:t>分成比例限价70%</w:t>
      </w:r>
      <w:r>
        <w:rPr>
          <w:rFonts w:hint="eastAsia" w:ascii="宋体" w:hAnsi="宋体" w:eastAsia="宋体" w:cs="宋体"/>
          <w:b/>
          <w:bCs/>
          <w:color w:val="auto"/>
          <w:sz w:val="24"/>
          <w:szCs w:val="18"/>
          <w:highlight w:val="none"/>
        </w:rPr>
        <w:t>；第4标段为</w:t>
      </w:r>
      <w:r>
        <w:rPr>
          <w:rFonts w:hint="eastAsia" w:ascii="宋体" w:hAnsi="宋体" w:eastAsia="宋体" w:cs="宋体"/>
          <w:b/>
          <w:bCs/>
          <w:color w:val="auto"/>
          <w:sz w:val="24"/>
          <w:szCs w:val="18"/>
          <w:highlight w:val="none"/>
          <w:u w:val="single"/>
        </w:rPr>
        <w:t>机器人课程</w:t>
      </w:r>
      <w:r>
        <w:rPr>
          <w:rFonts w:hint="eastAsia" w:ascii="宋体" w:hAnsi="宋体" w:eastAsia="宋体" w:cs="宋体"/>
          <w:b/>
          <w:bCs/>
          <w:color w:val="auto"/>
          <w:sz w:val="24"/>
          <w:szCs w:val="24"/>
          <w:highlight w:val="none"/>
          <w:lang w:val="en-US" w:eastAsia="zh-CN"/>
        </w:rPr>
        <w:t>分成比例限价70%</w:t>
      </w:r>
      <w:r>
        <w:rPr>
          <w:rFonts w:hint="eastAsia" w:ascii="宋体" w:hAnsi="宋体" w:eastAsia="宋体" w:cs="宋体"/>
          <w:b/>
          <w:bCs/>
          <w:color w:val="auto"/>
          <w:sz w:val="24"/>
          <w:szCs w:val="18"/>
          <w:highlight w:val="none"/>
        </w:rPr>
        <w:t>；第5标段为</w:t>
      </w:r>
      <w:r>
        <w:rPr>
          <w:rFonts w:hint="eastAsia" w:ascii="宋体" w:hAnsi="宋体" w:eastAsia="宋体" w:cs="宋体"/>
          <w:b/>
          <w:bCs/>
          <w:color w:val="auto"/>
          <w:sz w:val="24"/>
          <w:szCs w:val="18"/>
          <w:highlight w:val="none"/>
          <w:u w:val="single"/>
        </w:rPr>
        <w:t>科学实验课程</w:t>
      </w:r>
      <w:r>
        <w:rPr>
          <w:rFonts w:hint="eastAsia" w:ascii="宋体" w:hAnsi="宋体" w:eastAsia="宋体" w:cs="宋体"/>
          <w:b/>
          <w:bCs/>
          <w:color w:val="auto"/>
          <w:sz w:val="24"/>
          <w:szCs w:val="24"/>
          <w:highlight w:val="none"/>
          <w:lang w:val="en-US" w:eastAsia="zh-CN"/>
        </w:rPr>
        <w:t>分成比例限价70%</w:t>
      </w:r>
      <w:r>
        <w:rPr>
          <w:rFonts w:hint="eastAsia" w:cs="宋体"/>
          <w:b/>
          <w:bCs/>
          <w:color w:val="auto"/>
          <w:sz w:val="24"/>
          <w:szCs w:val="24"/>
          <w:highlight w:val="none"/>
          <w:lang w:val="en-US" w:eastAsia="zh-CN"/>
        </w:rPr>
        <w:t>。</w:t>
      </w:r>
    </w:p>
    <w:bookmarkEnd w:id="15"/>
    <w:p w14:paraId="2B5344B6">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中标后，中标费率作为招标人与中标人结算依据，</w:t>
      </w:r>
      <w:r>
        <w:rPr>
          <w:rFonts w:hint="eastAsia" w:ascii="宋体" w:hAnsi="宋体" w:eastAsia="宋体" w:cs="宋体"/>
          <w:b/>
          <w:bCs/>
          <w:color w:val="auto"/>
          <w:sz w:val="24"/>
          <w:szCs w:val="24"/>
          <w:highlight w:val="none"/>
          <w:lang w:val="en-US" w:eastAsia="zh-CN"/>
        </w:rPr>
        <w:t>结算金额=（中标人按权责发生制已实现的收入&lt;不包含预付中尚未发生的金额，每期中途退课的学生费用从营业额中实时扣除&gt;）*中标费率,支付方式按招标文件执行。</w:t>
      </w:r>
    </w:p>
    <w:p w14:paraId="39FFFDE6">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例如，某中标单位中标费率为58.78%，某期课程按权责发生制已实现的收入为100万元，则该期课程结束后，招标人应支付中标人的费用=100万元*58.78%=58.78万元。</w:t>
      </w:r>
    </w:p>
    <w:p w14:paraId="7C1E5C7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2、支付方式</w:t>
      </w:r>
    </w:p>
    <w:p w14:paraId="6681C75A">
      <w:pPr>
        <w:spacing w:line="360" w:lineRule="auto"/>
        <w:ind w:firstLine="480" w:firstLineChars="20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培训收入由招标人收取并负责监管，每期培训结束后按中标比例与中标人进行结算，由中标人向招标人申请结算，招标人审核无误后一个月内一次性向中标人支付结算款项，并提供相应管理费的增值税发票。</w:t>
      </w:r>
    </w:p>
    <w:p w14:paraId="06FBE24D">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231943ED">
      <w:pPr>
        <w:spacing w:line="360" w:lineRule="auto"/>
        <w:ind w:firstLine="437"/>
        <w:rPr>
          <w:rFonts w:hint="eastAsia" w:ascii="宋体" w:hAnsi="宋体" w:eastAsia="@仿宋_GB2312"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763297E3">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6C49E294">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3E1D27E3">
      <w:pPr>
        <w:pStyle w:val="59"/>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760188AE">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6ABBC18F">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035C6E79">
      <w:pPr>
        <w:pStyle w:val="59"/>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71A11B06">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54A6BB62">
      <w:pPr>
        <w:pStyle w:val="59"/>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3229572E">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（5）本项目用途为课程培训服务。如中标人擅自改变转让用途，招标人有权单方解除合同，并处以违约金2万元/次（招标人从</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lang w:eastAsia="zh-CN"/>
        </w:rPr>
        <w:t>人分成中直接扣除）</w:t>
      </w:r>
    </w:p>
    <w:p w14:paraId="1E62421A">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39E75FC0">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val="0"/>
          <w:bCs w:val="0"/>
          <w:color w:val="auto"/>
          <w:sz w:val="24"/>
          <w:szCs w:val="24"/>
          <w:highlight w:val="none"/>
          <w:lang w:eastAsia="zh-CN"/>
        </w:rPr>
        <w:t>人员配置方案（</w:t>
      </w:r>
      <w:r>
        <w:rPr>
          <w:rFonts w:hint="eastAsia" w:ascii="宋体" w:hAnsi="宋体" w:eastAsia="宋体" w:cs="宋体"/>
          <w:b w:val="0"/>
          <w:bCs w:val="0"/>
          <w:color w:val="auto"/>
          <w:sz w:val="24"/>
          <w:szCs w:val="24"/>
          <w:highlight w:val="none"/>
          <w:lang w:val="en-US" w:eastAsia="zh-CN"/>
        </w:rPr>
        <w:t>按照学校提供分班计划，</w:t>
      </w:r>
      <w:r>
        <w:rPr>
          <w:rFonts w:hint="eastAsia" w:ascii="宋体" w:hAnsi="宋体" w:eastAsia="宋体" w:cs="宋体"/>
          <w:b w:val="0"/>
          <w:bCs w:val="0"/>
          <w:color w:val="auto"/>
          <w:sz w:val="24"/>
          <w:szCs w:val="24"/>
          <w:highlight w:val="none"/>
          <w:lang w:eastAsia="zh-CN"/>
        </w:rPr>
        <w:t>每班配置一名</w:t>
      </w:r>
      <w:r>
        <w:rPr>
          <w:rFonts w:hint="eastAsia" w:ascii="宋体" w:hAnsi="宋体" w:eastAsia="宋体" w:cs="宋体"/>
          <w:b w:val="0"/>
          <w:bCs w:val="0"/>
          <w:color w:val="auto"/>
          <w:sz w:val="24"/>
          <w:szCs w:val="24"/>
          <w:highlight w:val="none"/>
          <w:lang w:val="en-US" w:eastAsia="zh-CN"/>
        </w:rPr>
        <w:t>及以上</w:t>
      </w:r>
      <w:r>
        <w:rPr>
          <w:rFonts w:hint="eastAsia" w:ascii="宋体" w:hAnsi="宋体" w:eastAsia="宋体" w:cs="宋体"/>
          <w:b w:val="0"/>
          <w:bCs w:val="0"/>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4E162E88">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若学校针对内部空间改造区域要求中标人恢复原状，</w:t>
      </w:r>
      <w:r>
        <w:rPr>
          <w:rFonts w:hint="eastAsia" w:ascii="宋体" w:hAnsi="宋体" w:eastAsia="宋体" w:cs="宋体"/>
          <w:color w:val="auto"/>
          <w:sz w:val="24"/>
          <w:szCs w:val="24"/>
          <w:highlight w:val="none"/>
          <w:lang w:val="en-US" w:eastAsia="zh-CN"/>
        </w:rPr>
        <w:t>中标人需无条件执行，期间产生的费用由中标人承担</w:t>
      </w:r>
      <w:r>
        <w:rPr>
          <w:rFonts w:hint="eastAsia" w:ascii="宋体" w:hAnsi="宋体" w:eastAsia="宋体" w:cs="宋体"/>
          <w:color w:val="auto"/>
          <w:sz w:val="24"/>
          <w:szCs w:val="24"/>
          <w:highlight w:val="none"/>
          <w:lang w:eastAsia="zh-CN"/>
        </w:rPr>
        <w:t>。</w:t>
      </w:r>
    </w:p>
    <w:p w14:paraId="14F8F7AD">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60BE38DE">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5B0B06EB">
      <w:pPr>
        <w:pStyle w:val="59"/>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6D639B21">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373191D6">
      <w:pPr>
        <w:spacing w:line="360" w:lineRule="auto"/>
        <w:ind w:firstLine="480" w:firstLineChars="200"/>
        <w:rPr>
          <w:color w:val="auto"/>
          <w:highlight w:val="none"/>
        </w:rPr>
      </w:pPr>
      <w:r>
        <w:rPr>
          <w:rFonts w:hint="eastAsia" w:ascii="宋体" w:hAnsi="宋体" w:eastAsia="宋体"/>
          <w:bCs/>
          <w:color w:val="auto"/>
          <w:sz w:val="24"/>
          <w:szCs w:val="18"/>
          <w:highlight w:val="none"/>
          <w:lang w:val="en-US" w:eastAsia="zh-CN"/>
        </w:rPr>
        <w:t>10、中标人须服从招标人对培训时间的安排，在招标人指定的时间段内展开培训工作，不得擅自改动培训时间。</w:t>
      </w:r>
    </w:p>
    <w:p w14:paraId="3AAD03BA">
      <w:pPr>
        <w:spacing w:line="360" w:lineRule="auto"/>
        <w:ind w:firstLine="480" w:firstLineChars="200"/>
        <w:rPr>
          <w:color w:val="auto"/>
          <w:highlight w:val="none"/>
        </w:rPr>
      </w:pPr>
      <w:r>
        <w:rPr>
          <w:rFonts w:hint="eastAsia" w:ascii="宋体" w:hAnsi="宋体" w:eastAsia="宋体"/>
          <w:bCs/>
          <w:color w:val="auto"/>
          <w:sz w:val="24"/>
          <w:szCs w:val="18"/>
          <w:highlight w:val="none"/>
          <w:lang w:val="en-US" w:eastAsia="zh-CN"/>
        </w:rPr>
        <w:t>11、中标人须为所有参训学员购置保险（如短期意外险等），并于开课前将保单发至招标人处，经招标人审核确认后开课。如中标人未按规定时间、要求购置保险的，且在招标人发送书面通知函后2个工作日内仍未按要求购置的，招标人有权代为购买保险，保险费用由招标人直接从未支付的款项中扣除。由中标人未按规定购买保险导致的一切可能产生的损失，由中标人承担。</w:t>
      </w:r>
    </w:p>
    <w:p w14:paraId="113E2CFB">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6DF0D44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7E719C17">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、因上级政策原因需要提前终止合作，合同自行终止，双方互不补偿由此产生的损失。</w:t>
      </w:r>
    </w:p>
    <w:p w14:paraId="22AC8BE4">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2092B34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、如因上级主管部门要求或其他政策性原因导致招标人不再负责包河区中小学体艺中心运营等相关事宜，合同自动失效。</w:t>
      </w:r>
      <w:bookmarkEnd w:id="13"/>
    </w:p>
    <w:p w14:paraId="78EA0E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5A6B9C9F">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594DAE5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72EDD8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47F9AEF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DE202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4234CD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6D5B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49CA74A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27B9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4B9C21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6ABA274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05E75D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4962AF7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0AE1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10117FB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5652FCA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营业执照</w:t>
            </w:r>
          </w:p>
        </w:tc>
        <w:tc>
          <w:tcPr>
            <w:tcW w:w="2260" w:type="dxa"/>
            <w:tcBorders>
              <w:bottom w:val="single" w:color="auto" w:sz="4" w:space="0"/>
            </w:tcBorders>
            <w:vAlign w:val="center"/>
          </w:tcPr>
          <w:p w14:paraId="3952B6F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2164A051">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1830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007DF98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7E63067B">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税务登记证</w:t>
            </w:r>
          </w:p>
        </w:tc>
        <w:tc>
          <w:tcPr>
            <w:tcW w:w="2260" w:type="dxa"/>
            <w:tcBorders>
              <w:bottom w:val="single" w:color="auto" w:sz="4" w:space="0"/>
            </w:tcBorders>
            <w:vAlign w:val="center"/>
          </w:tcPr>
          <w:p w14:paraId="2646B5D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1AC1C8BB">
            <w:pPr>
              <w:adjustRightInd w:val="0"/>
              <w:snapToGrid w:val="0"/>
              <w:spacing w:line="360" w:lineRule="auto"/>
              <w:ind w:right="-10"/>
              <w:jc w:val="left"/>
              <w:rPr>
                <w:rFonts w:hint="eastAsia" w:ascii="宋体" w:hAnsi="宋体" w:eastAsia="宋体" w:cs="宋体"/>
                <w:color w:val="auto"/>
                <w:sz w:val="24"/>
                <w:highlight w:val="none"/>
              </w:rPr>
            </w:pPr>
          </w:p>
        </w:tc>
      </w:tr>
      <w:tr w14:paraId="4633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109E105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4FBB55CA">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b/>
                <w:bCs/>
                <w:color w:val="auto"/>
                <w:sz w:val="24"/>
                <w:szCs w:val="28"/>
                <w:highlight w:val="none"/>
              </w:rPr>
              <w:t>无不良信用记录声明函</w:t>
            </w:r>
          </w:p>
        </w:tc>
        <w:tc>
          <w:tcPr>
            <w:tcW w:w="2260" w:type="dxa"/>
            <w:tcBorders>
              <w:bottom w:val="single" w:color="auto" w:sz="4" w:space="0"/>
            </w:tcBorders>
            <w:vAlign w:val="center"/>
          </w:tcPr>
          <w:p w14:paraId="297DC26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2E78D308">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2843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23770D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0AF9002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磋商响应函</w:t>
            </w:r>
          </w:p>
        </w:tc>
        <w:tc>
          <w:tcPr>
            <w:tcW w:w="2260" w:type="dxa"/>
            <w:tcBorders>
              <w:bottom w:val="single" w:color="auto" w:sz="4" w:space="0"/>
            </w:tcBorders>
            <w:vAlign w:val="center"/>
          </w:tcPr>
          <w:p w14:paraId="4656042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04F6C1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537A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0B06DF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2B341D7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磋商授权书</w:t>
            </w:r>
          </w:p>
        </w:tc>
        <w:tc>
          <w:tcPr>
            <w:tcW w:w="2260" w:type="dxa"/>
            <w:tcBorders>
              <w:bottom w:val="single" w:color="auto" w:sz="4" w:space="0"/>
            </w:tcBorders>
            <w:vAlign w:val="center"/>
          </w:tcPr>
          <w:p w14:paraId="4425BA5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2FB61276">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法定代表人参加磋商的无需此件，提供身份证明即可</w:t>
            </w:r>
            <w:r>
              <w:rPr>
                <w:rFonts w:hint="eastAsia" w:ascii="宋体" w:hAnsi="宋体" w:eastAsia="宋体" w:cs="宋体"/>
                <w:color w:val="auto"/>
                <w:sz w:val="24"/>
                <w:highlight w:val="none"/>
              </w:rPr>
              <w:t>。详见第六章响应文件格式四</w:t>
            </w:r>
          </w:p>
        </w:tc>
      </w:tr>
      <w:tr w14:paraId="3038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491FC68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4630A81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投标人资质</w:t>
            </w:r>
          </w:p>
          <w:p w14:paraId="76A628DB">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0C57BA1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7B85DB0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24DB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134BBD9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43AF49CA">
            <w:pPr>
              <w:spacing w:after="50" w:line="360" w:lineRule="auto"/>
              <w:ind w:right="-1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初审业绩</w:t>
            </w:r>
          </w:p>
          <w:p w14:paraId="31F5688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3EE6A07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7CF336F1">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25B2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68CC8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2C6E5FF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磋商报价</w:t>
            </w:r>
          </w:p>
        </w:tc>
        <w:tc>
          <w:tcPr>
            <w:tcW w:w="2260" w:type="dxa"/>
            <w:vAlign w:val="center"/>
          </w:tcPr>
          <w:p w14:paraId="7EA271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1E14012">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735B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E0A220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31DBAC1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4D2560C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73A09134">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0E30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19B910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6D736004">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0A33CAD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4070C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4E7EA75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6517F861">
            <w:pPr>
              <w:adjustRightInd w:val="0"/>
              <w:snapToGrid w:val="0"/>
              <w:spacing w:line="360" w:lineRule="auto"/>
              <w:ind w:right="-10"/>
              <w:jc w:val="left"/>
              <w:rPr>
                <w:rFonts w:hint="eastAsia" w:ascii="宋体" w:hAnsi="宋体" w:eastAsia="宋体" w:cs="宋体"/>
                <w:color w:val="auto"/>
                <w:sz w:val="24"/>
                <w:highlight w:val="none"/>
              </w:rPr>
            </w:pPr>
          </w:p>
        </w:tc>
      </w:tr>
      <w:tr w14:paraId="5B81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C570F3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7AB9B0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21E14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F47CE19">
            <w:pPr>
              <w:adjustRightInd w:val="0"/>
              <w:snapToGrid w:val="0"/>
              <w:spacing w:line="360" w:lineRule="auto"/>
              <w:ind w:right="-10"/>
              <w:jc w:val="left"/>
              <w:rPr>
                <w:rFonts w:hint="eastAsia" w:ascii="宋体" w:hAnsi="宋体" w:eastAsia="宋体" w:cs="宋体"/>
                <w:color w:val="auto"/>
                <w:sz w:val="24"/>
                <w:highlight w:val="none"/>
              </w:rPr>
            </w:pPr>
          </w:p>
        </w:tc>
      </w:tr>
    </w:tbl>
    <w:p w14:paraId="11AD6090">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3BAFC4EA">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2AC43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30B6AB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749E2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3F5087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DACC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课程</w:t>
            </w:r>
            <w:r>
              <w:rPr>
                <w:rFonts w:hint="eastAsia" w:ascii="宋体" w:hAnsi="宋体" w:eastAsia="宋体" w:cs="宋体"/>
                <w:b/>
                <w:bCs/>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0EA3D81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05EF006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61C00E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493DDD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755E313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2E2F59C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人员配置方案</w:t>
            </w:r>
            <w:r>
              <w:rPr>
                <w:rFonts w:hint="eastAsia" w:ascii="宋体" w:hAnsi="宋体" w:eastAsia="宋体" w:cs="宋体"/>
                <w:color w:val="auto"/>
                <w:sz w:val="24"/>
                <w:szCs w:val="24"/>
                <w:highlight w:val="none"/>
              </w:rPr>
              <w:t>（原则要求每班配置一名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79D31B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ADFF17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27645D7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7B2B48C">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0D636A6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587E1A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w:t>
            </w:r>
            <w:r>
              <w:rPr>
                <w:rFonts w:hint="eastAsia" w:ascii="宋体" w:hAnsi="宋体" w:eastAsia="宋体" w:cs="宋体"/>
                <w:b/>
                <w:bCs w:val="0"/>
                <w:color w:val="auto"/>
                <w:sz w:val="24"/>
                <w:highlight w:val="none"/>
              </w:rPr>
              <w:t>安全制度</w:t>
            </w:r>
            <w:r>
              <w:rPr>
                <w:rFonts w:hint="eastAsia" w:ascii="宋体" w:hAnsi="宋体" w:eastAsia="宋体" w:cs="宋体"/>
                <w:bCs/>
                <w:color w:val="auto"/>
                <w:sz w:val="24"/>
                <w:highlight w:val="none"/>
              </w:rPr>
              <w:t>（消防安全教育及培训制度、学生身体健康保障制度、学生安全疏散设施管理制度、参与承办赛事安全制度、设施设备保障制度等）</w:t>
            </w:r>
            <w:r>
              <w:rPr>
                <w:rFonts w:hint="eastAsia" w:ascii="宋体" w:hAnsi="宋体" w:eastAsia="宋体" w:cs="宋体"/>
                <w:b/>
                <w:bCs w:val="0"/>
                <w:color w:val="auto"/>
                <w:sz w:val="24"/>
                <w:highlight w:val="none"/>
              </w:rPr>
              <w:t>、突发事件应急方案、保障措施、参保方案</w:t>
            </w:r>
            <w:r>
              <w:rPr>
                <w:rFonts w:hint="eastAsia" w:ascii="宋体" w:hAnsi="宋体" w:eastAsia="宋体" w:cs="宋体"/>
                <w:bCs/>
                <w:color w:val="auto"/>
                <w:sz w:val="24"/>
                <w:highlight w:val="none"/>
              </w:rPr>
              <w:t>等，由评标委员会进行综合评审：</w:t>
            </w:r>
          </w:p>
          <w:p w14:paraId="28419B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60E2A6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DE100D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672AC67C">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4CEBCB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每具有一个标段对应课程的</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课后服务合同或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的，每提供1个，得5分。</w:t>
            </w:r>
          </w:p>
          <w:p w14:paraId="13D35701">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6E3EDB9F">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（1）本项满分</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50099B91">
            <w:pPr>
              <w:spacing w:line="400" w:lineRule="atLeast"/>
              <w:ind w:right="-11"/>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投标文件中须提供中小学课后服务或</w:t>
            </w:r>
            <w:r>
              <w:rPr>
                <w:rFonts w:hint="eastAsia" w:ascii="宋体" w:hAnsi="宋体" w:eastAsia="宋体" w:cs="宋体"/>
                <w:b w:val="0"/>
                <w:bCs w:val="0"/>
                <w:color w:val="auto"/>
                <w:sz w:val="24"/>
                <w:szCs w:val="24"/>
                <w:highlight w:val="none"/>
              </w:rPr>
              <w:t>中小学</w:t>
            </w:r>
            <w:r>
              <w:rPr>
                <w:rFonts w:hint="eastAsia" w:ascii="宋体" w:hAnsi="宋体" w:eastAsia="宋体" w:cs="宋体"/>
                <w:b w:val="0"/>
                <w:bCs w:val="0"/>
                <w:color w:val="auto"/>
                <w:sz w:val="24"/>
                <w:szCs w:val="24"/>
                <w:highlight w:val="none"/>
                <w:lang w:val="en-US" w:eastAsia="zh-CN"/>
              </w:rPr>
              <w:t>课后</w:t>
            </w:r>
            <w:r>
              <w:rPr>
                <w:rFonts w:hint="eastAsia" w:ascii="宋体" w:hAnsi="宋体" w:eastAsia="宋体" w:cs="宋体"/>
                <w:b w:val="0"/>
                <w:bCs w:val="0"/>
                <w:color w:val="auto"/>
                <w:sz w:val="24"/>
                <w:szCs w:val="24"/>
                <w:highlight w:val="none"/>
              </w:rPr>
              <w:t>赛事活动</w:t>
            </w:r>
            <w:r>
              <w:rPr>
                <w:rFonts w:hint="eastAsia" w:ascii="宋体" w:hAnsi="宋体" w:eastAsia="宋体" w:cs="宋体"/>
                <w:b w:val="0"/>
                <w:bCs w:val="0"/>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val="0"/>
                <w:bCs w:val="0"/>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783E7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61153D4A">
      <w:pPr>
        <w:spacing w:line="360" w:lineRule="auto"/>
        <w:rPr>
          <w:rFonts w:hint="eastAsia" w:ascii="宋体" w:hAnsi="宋体" w:eastAsia="宋体" w:cs="宋体"/>
          <w:color w:val="auto"/>
          <w:sz w:val="24"/>
          <w:highlight w:val="none"/>
        </w:rPr>
      </w:pPr>
    </w:p>
    <w:p w14:paraId="1E7612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7C2A56B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2F9F65BD">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7EC79A7C">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15300F6">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2262DFE2">
      <w:pPr>
        <w:spacing w:line="480" w:lineRule="auto"/>
        <w:jc w:val="center"/>
        <w:rPr>
          <w:rFonts w:hint="eastAsia" w:ascii="宋体" w:hAnsi="宋体" w:eastAsia="宋体" w:cs="宋体"/>
          <w:b/>
          <w:color w:val="auto"/>
          <w:sz w:val="24"/>
          <w:highlight w:val="none"/>
        </w:rPr>
      </w:pPr>
    </w:p>
    <w:p w14:paraId="4224C4DE">
      <w:pPr>
        <w:spacing w:line="480" w:lineRule="auto"/>
        <w:jc w:val="both"/>
        <w:rPr>
          <w:rFonts w:hint="eastAsia" w:ascii="宋体" w:hAnsi="宋体" w:eastAsia="宋体" w:cs="宋体"/>
          <w:b/>
          <w:color w:val="auto"/>
          <w:sz w:val="24"/>
          <w:highlight w:val="none"/>
        </w:rPr>
      </w:pPr>
    </w:p>
    <w:p w14:paraId="763F0AFD">
      <w:pPr>
        <w:spacing w:line="48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合同</w:t>
      </w:r>
      <w:r>
        <w:rPr>
          <w:rFonts w:hint="eastAsia" w:ascii="宋体" w:hAnsi="宋体" w:eastAsia="宋体" w:cs="宋体"/>
          <w:b/>
          <w:color w:val="auto"/>
          <w:sz w:val="32"/>
          <w:szCs w:val="32"/>
          <w:highlight w:val="none"/>
          <w:lang w:val="en-US" w:eastAsia="zh-CN"/>
        </w:rPr>
        <w:t>协议</w:t>
      </w:r>
    </w:p>
    <w:p w14:paraId="7FEB8215">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1DA4BB30">
      <w:pPr>
        <w:spacing w:line="480" w:lineRule="auto"/>
        <w:jc w:val="center"/>
        <w:rPr>
          <w:rFonts w:hint="eastAsia" w:ascii="宋体" w:hAnsi="宋体" w:eastAsia="宋体" w:cs="宋体"/>
          <w:b/>
          <w:color w:val="auto"/>
          <w:sz w:val="24"/>
          <w:highlight w:val="none"/>
        </w:rPr>
      </w:pPr>
    </w:p>
    <w:p w14:paraId="280BDFD7">
      <w:pPr>
        <w:spacing w:line="480" w:lineRule="auto"/>
        <w:jc w:val="center"/>
        <w:rPr>
          <w:rFonts w:hint="eastAsia" w:ascii="宋体" w:hAnsi="宋体" w:eastAsia="宋体" w:cs="宋体"/>
          <w:b/>
          <w:color w:val="auto"/>
          <w:sz w:val="24"/>
          <w:highlight w:val="none"/>
        </w:rPr>
      </w:pPr>
    </w:p>
    <w:p w14:paraId="19529D3E">
      <w:pPr>
        <w:spacing w:line="480" w:lineRule="auto"/>
        <w:jc w:val="center"/>
        <w:rPr>
          <w:rFonts w:hint="eastAsia" w:ascii="宋体" w:hAnsi="宋体" w:eastAsia="宋体" w:cs="宋体"/>
          <w:b/>
          <w:color w:val="auto"/>
          <w:sz w:val="24"/>
          <w:highlight w:val="none"/>
        </w:rPr>
      </w:pPr>
    </w:p>
    <w:p w14:paraId="3BA2FCB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6C7CAFE4">
      <w:pPr>
        <w:spacing w:line="480" w:lineRule="auto"/>
        <w:jc w:val="center"/>
        <w:rPr>
          <w:rFonts w:hint="eastAsia" w:ascii="宋体" w:hAnsi="宋体" w:eastAsia="宋体" w:cs="宋体"/>
          <w:b/>
          <w:color w:val="auto"/>
          <w:sz w:val="24"/>
          <w:highlight w:val="none"/>
        </w:rPr>
      </w:pPr>
    </w:p>
    <w:p w14:paraId="151E6AE0">
      <w:pPr>
        <w:spacing w:line="480" w:lineRule="auto"/>
        <w:jc w:val="center"/>
        <w:rPr>
          <w:rFonts w:hint="eastAsia" w:ascii="宋体" w:hAnsi="宋体" w:eastAsia="宋体" w:cs="宋体"/>
          <w:b/>
          <w:color w:val="auto"/>
          <w:sz w:val="24"/>
          <w:highlight w:val="none"/>
        </w:rPr>
      </w:pPr>
    </w:p>
    <w:p w14:paraId="67FCC912">
      <w:pPr>
        <w:spacing w:line="480" w:lineRule="auto"/>
        <w:jc w:val="center"/>
        <w:rPr>
          <w:rFonts w:hint="eastAsia" w:ascii="宋体" w:hAnsi="宋体" w:eastAsia="宋体" w:cs="宋体"/>
          <w:b/>
          <w:color w:val="auto"/>
          <w:sz w:val="24"/>
          <w:highlight w:val="none"/>
        </w:rPr>
      </w:pPr>
    </w:p>
    <w:p w14:paraId="684DE056">
      <w:pPr>
        <w:spacing w:before="120" w:line="480" w:lineRule="auto"/>
        <w:ind w:left="960"/>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w:t>
      </w:r>
      <w:r>
        <w:rPr>
          <w:rFonts w:hint="eastAsia" w:ascii="宋体" w:hAnsi="宋体" w:eastAsia="宋体" w:cs="宋体"/>
          <w:color w:val="auto"/>
          <w:sz w:val="24"/>
          <w:highlight w:val="none"/>
          <w:u w:val="single"/>
          <w:lang w:val="en-US" w:eastAsia="zh-CN"/>
        </w:rPr>
        <w:t>葛大店小学南校区</w:t>
      </w:r>
      <w:r>
        <w:rPr>
          <w:rFonts w:hint="eastAsia" w:ascii="宋体" w:hAnsi="宋体" w:eastAsia="宋体" w:cs="宋体"/>
          <w:color w:val="auto"/>
          <w:sz w:val="24"/>
          <w:highlight w:val="none"/>
          <w:u w:val="single"/>
          <w:lang w:eastAsia="zh-CN"/>
        </w:rPr>
        <w:t>课程服务单位招标</w:t>
      </w:r>
      <w:r>
        <w:rPr>
          <w:rFonts w:hint="eastAsia" w:ascii="宋体" w:hAnsi="宋体" w:eastAsia="宋体" w:cs="宋体"/>
          <w:color w:val="auto"/>
          <w:sz w:val="24"/>
          <w:highlight w:val="none"/>
          <w:u w:val="single"/>
          <w:lang w:val="en-US" w:eastAsia="zh-CN"/>
        </w:rPr>
        <w:t>第X标段</w:t>
      </w:r>
    </w:p>
    <w:p w14:paraId="61C8E414">
      <w:pPr>
        <w:spacing w:before="120" w:line="480" w:lineRule="auto"/>
        <w:ind w:left="960"/>
        <w:rPr>
          <w:rFonts w:hint="eastAsia" w:ascii="宋体" w:hAnsi="宋体" w:eastAsia="宋体" w:cs="宋体"/>
          <w:b/>
          <w:bCs/>
          <w:color w:val="auto"/>
          <w:sz w:val="24"/>
          <w:szCs w:val="18"/>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-ZTB-2025-41</w:t>
      </w:r>
    </w:p>
    <w:p w14:paraId="3F97C663">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3D7CA9C8">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1E05FBD6">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3571754A">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075DC39">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5DAC82C7">
      <w:pPr>
        <w:spacing w:line="360" w:lineRule="auto"/>
        <w:ind w:firstLine="435"/>
        <w:rPr>
          <w:rFonts w:hint="eastAsia" w:ascii="宋体" w:hAnsi="宋体" w:eastAsia="宋体" w:cs="宋体"/>
          <w:color w:val="auto"/>
          <w:sz w:val="24"/>
          <w:highlight w:val="none"/>
        </w:rPr>
      </w:pPr>
      <w:bookmarkStart w:id="20" w:name="_Toc3029"/>
      <w:bookmarkStart w:id="21" w:name="_Toc2232"/>
      <w:bookmarkStart w:id="22" w:name="_Toc24059"/>
      <w:bookmarkStart w:id="23" w:name="_Toc2846"/>
      <w:bookmarkStart w:id="24" w:name="_Toc32071"/>
      <w:bookmarkStart w:id="25" w:name="_Toc19304"/>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lang w:val="en-US" w:eastAsia="zh-CN"/>
        </w:rPr>
        <w:t>XX</w:t>
      </w:r>
      <w:r>
        <w:rPr>
          <w:rFonts w:hint="eastAsia" w:ascii="宋体" w:hAnsi="宋体" w:eastAsia="宋体" w:cs="宋体"/>
          <w:color w:val="auto"/>
          <w:sz w:val="24"/>
          <w:highlight w:val="none"/>
          <w:u w:val="single"/>
        </w:rPr>
        <w:t>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，现按照磋商文件确定的事项签订本合同。</w:t>
      </w:r>
    </w:p>
    <w:bookmarkEnd w:id="20"/>
    <w:bookmarkEnd w:id="21"/>
    <w:bookmarkEnd w:id="22"/>
    <w:p w14:paraId="1D7CA61A">
      <w:pPr>
        <w:spacing w:line="360" w:lineRule="auto"/>
        <w:ind w:firstLine="435"/>
        <w:rPr>
          <w:rFonts w:hint="eastAsia" w:ascii="宋体" w:hAnsi="宋体" w:eastAsia="宋体" w:cs="宋体"/>
          <w:color w:val="auto"/>
          <w:sz w:val="24"/>
          <w:highlight w:val="none"/>
          <w:lang w:val="zh-CN"/>
        </w:rPr>
      </w:pPr>
      <w:bookmarkStart w:id="26" w:name="_Toc22185"/>
      <w:bookmarkStart w:id="27" w:name="_Toc18585"/>
      <w:bookmarkStart w:id="28" w:name="_Toc2918"/>
      <w:bookmarkStart w:id="29" w:name="_Toc6311"/>
      <w:bookmarkStart w:id="30" w:name="_Toc6773"/>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30E5072">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p>
    <w:p w14:paraId="36A07E83">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5A8284C">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12E0D56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090D526F">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1B8EB6C7">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37E3F360">
      <w:pPr>
        <w:spacing w:line="360" w:lineRule="auto"/>
        <w:ind w:firstLine="435"/>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1.1.5其他相关采购文件。</w:t>
      </w:r>
    </w:p>
    <w:p w14:paraId="5EB2FB2B">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val="zh-CN"/>
        </w:rPr>
        <w:t xml:space="preserve"> </w:t>
      </w:r>
      <w:bookmarkEnd w:id="26"/>
      <w:bookmarkEnd w:id="27"/>
      <w:bookmarkEnd w:id="28"/>
      <w:bookmarkEnd w:id="29"/>
      <w:bookmarkEnd w:id="30"/>
      <w:r>
        <w:rPr>
          <w:rFonts w:hint="eastAsia" w:ascii="宋体" w:hAnsi="宋体" w:eastAsia="宋体" w:cs="宋体"/>
          <w:b/>
          <w:bCs/>
          <w:color w:val="auto"/>
          <w:sz w:val="24"/>
          <w:highlight w:val="none"/>
          <w:lang w:val="zh-CN"/>
        </w:rPr>
        <w:t>服务</w:t>
      </w:r>
    </w:p>
    <w:p w14:paraId="73AB3DEB">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.1服务名称：</w:t>
      </w:r>
      <w:r>
        <w:rPr>
          <w:rFonts w:hint="eastAsia" w:ascii="宋体" w:hAnsi="宋体" w:eastAsia="宋体" w:cs="宋体"/>
          <w:color w:val="auto"/>
          <w:sz w:val="24"/>
          <w:highlight w:val="none"/>
          <w:u w:val="single"/>
          <w:lang w:eastAsia="zh-CN"/>
        </w:rPr>
        <w:t>包河区体艺中心合肥市</w:t>
      </w:r>
      <w:r>
        <w:rPr>
          <w:rFonts w:hint="eastAsia" w:ascii="宋体" w:hAnsi="宋体" w:eastAsia="宋体" w:cs="宋体"/>
          <w:color w:val="auto"/>
          <w:sz w:val="24"/>
          <w:highlight w:val="none"/>
          <w:u w:val="single"/>
          <w:lang w:val="en-US" w:eastAsia="zh-CN"/>
        </w:rPr>
        <w:t>葛大店小学南校区</w:t>
      </w:r>
      <w:r>
        <w:rPr>
          <w:rFonts w:hint="eastAsia" w:ascii="宋体" w:hAnsi="宋体" w:eastAsia="宋体" w:cs="宋体"/>
          <w:color w:val="auto"/>
          <w:sz w:val="24"/>
          <w:highlight w:val="none"/>
          <w:u w:val="single"/>
          <w:lang w:eastAsia="zh-CN"/>
        </w:rPr>
        <w:t>课程服务</w:t>
      </w:r>
      <w:r>
        <w:rPr>
          <w:rFonts w:hint="eastAsia" w:ascii="宋体" w:hAnsi="宋体" w:eastAsia="宋体" w:cs="宋体"/>
          <w:color w:val="auto"/>
          <w:sz w:val="24"/>
          <w:highlight w:val="none"/>
          <w:u w:val="single"/>
          <w:lang w:val="en-US" w:eastAsia="zh-CN"/>
        </w:rPr>
        <w:t>单位</w:t>
      </w:r>
      <w:r>
        <w:rPr>
          <w:rFonts w:hint="eastAsia" w:ascii="宋体" w:hAnsi="宋体" w:eastAsia="宋体" w:cs="宋体"/>
          <w:color w:val="auto"/>
          <w:sz w:val="24"/>
          <w:highlight w:val="none"/>
        </w:rPr>
        <w:t>；</w:t>
      </w:r>
    </w:p>
    <w:p w14:paraId="0885D41B">
      <w:pPr>
        <w:spacing w:line="360" w:lineRule="auto"/>
        <w:ind w:firstLine="43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.2服务内容：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课程，</w:t>
      </w:r>
      <w:r>
        <w:rPr>
          <w:rFonts w:hint="eastAsia" w:ascii="宋体" w:hAnsi="宋体" w:eastAsia="宋体" w:cs="宋体"/>
          <w:bCs/>
          <w:color w:val="auto"/>
          <w:sz w:val="24"/>
          <w:szCs w:val="18"/>
          <w:highlight w:val="none"/>
          <w:lang w:val="en-US" w:eastAsia="zh-CN"/>
        </w:rPr>
        <w:t>每年拟设置三个课程学期，包括春季学期、暑假学期及秋季学期</w:t>
      </w:r>
      <w:r>
        <w:rPr>
          <w:rFonts w:hint="eastAsia" w:ascii="宋体" w:hAnsi="宋体" w:eastAsia="宋体" w:cs="宋体"/>
          <w:color w:val="auto"/>
          <w:sz w:val="24"/>
          <w:highlight w:val="none"/>
          <w:u w:val="none"/>
          <w:lang w:val="en-US" w:eastAsia="zh-CN"/>
        </w:rPr>
        <w:t>。</w:t>
      </w:r>
    </w:p>
    <w:p w14:paraId="568F8E46">
      <w:pPr>
        <w:spacing w:line="360" w:lineRule="auto"/>
        <w:ind w:firstLine="437"/>
        <w:outlineLvl w:val="3"/>
        <w:rPr>
          <w:rFonts w:hint="eastAsia" w:ascii="宋体" w:hAnsi="宋体" w:eastAsia="宋体" w:cs="宋体"/>
          <w:b/>
          <w:bCs/>
          <w:color w:val="auto"/>
          <w:sz w:val="24"/>
          <w:highlight w:val="none"/>
          <w:lang w:val="zh-CN"/>
        </w:rPr>
      </w:pPr>
      <w:bookmarkStart w:id="31" w:name="_Toc21551"/>
      <w:bookmarkStart w:id="32" w:name="_Toc21631"/>
      <w:bookmarkStart w:id="33" w:name="_Toc23292"/>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val="zh-CN"/>
        </w:rPr>
        <w:t xml:space="preserve"> 价款</w:t>
      </w:r>
      <w:bookmarkEnd w:id="31"/>
      <w:bookmarkEnd w:id="32"/>
      <w:bookmarkEnd w:id="33"/>
    </w:p>
    <w:p w14:paraId="0C7A6B5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本合同采用营业额分成方式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乙方分成为课程培训收入的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w:t>
      </w:r>
    </w:p>
    <w:p w14:paraId="37BF0754">
      <w:pPr>
        <w:spacing w:line="360" w:lineRule="auto"/>
        <w:ind w:firstLine="437"/>
        <w:outlineLvl w:val="3"/>
        <w:rPr>
          <w:rFonts w:hint="eastAsia" w:ascii="宋体" w:hAnsi="宋体" w:eastAsia="宋体" w:cs="宋体"/>
          <w:b/>
          <w:bCs/>
          <w:color w:val="auto"/>
          <w:sz w:val="24"/>
          <w:highlight w:val="none"/>
          <w:lang w:val="zh-CN"/>
        </w:rPr>
      </w:pPr>
      <w:bookmarkStart w:id="34" w:name="_Toc10340"/>
      <w:bookmarkStart w:id="35" w:name="_Toc22618"/>
      <w:bookmarkStart w:id="36" w:name="_Toc1814"/>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val="zh-CN"/>
        </w:rPr>
        <w:t xml:space="preserve"> 付款方式和发票开具方式</w:t>
      </w:r>
      <w:bookmarkEnd w:id="34"/>
      <w:bookmarkEnd w:id="35"/>
      <w:bookmarkEnd w:id="36"/>
    </w:p>
    <w:p w14:paraId="74122482">
      <w:pPr>
        <w:pStyle w:val="30"/>
        <w:ind w:firstLine="480" w:firstLineChars="200"/>
        <w:rPr>
          <w:rFonts w:hint="default" w:eastAsia="宋体"/>
          <w:color w:val="auto"/>
          <w:highlight w:val="none"/>
          <w:u w:val="single"/>
          <w:lang w:val="en-US" w:eastAsia="zh-CN"/>
        </w:rPr>
      </w:pPr>
      <w:r>
        <w:rPr>
          <w:rFonts w:hint="eastAsia" w:ascii="宋体" w:hAnsi="宋体" w:eastAsia="宋体" w:cs="宋体"/>
          <w:color w:val="auto"/>
          <w:sz w:val="24"/>
          <w:highlight w:val="none"/>
        </w:rPr>
        <w:t>1.</w:t>
      </w:r>
      <w:r>
        <w:rPr>
          <w:rFonts w:hint="eastAsia" w:cs="宋体"/>
          <w:color w:val="auto"/>
          <w:sz w:val="24"/>
          <w:highlight w:val="none"/>
          <w:lang w:val="en-US" w:eastAsia="zh-CN"/>
        </w:rPr>
        <w:t>4</w:t>
      </w:r>
      <w:r>
        <w:rPr>
          <w:rFonts w:hint="eastAsia" w:ascii="宋体" w:hAnsi="宋体" w:eastAsia="宋体" w:cs="宋体"/>
          <w:color w:val="auto"/>
          <w:sz w:val="24"/>
          <w:highlight w:val="none"/>
        </w:rPr>
        <w:t>.1付款方式：</w:t>
      </w:r>
      <w:r>
        <w:rPr>
          <w:rFonts w:hint="eastAsia" w:ascii="宋体" w:hAnsi="宋体" w:eastAsia="宋体" w:cs="宋体"/>
          <w:color w:val="auto"/>
          <w:sz w:val="24"/>
          <w:highlight w:val="none"/>
          <w:u w:val="single"/>
          <w:lang w:val="en-US" w:eastAsia="zh-CN"/>
        </w:rPr>
        <w:t>培训收入由</w:t>
      </w:r>
      <w:r>
        <w:rPr>
          <w:rFonts w:hint="eastAsia" w:cs="宋体"/>
          <w:color w:val="auto"/>
          <w:sz w:val="24"/>
          <w:highlight w:val="none"/>
          <w:u w:val="single"/>
          <w:lang w:val="en-US" w:eastAsia="zh-CN"/>
        </w:rPr>
        <w:t>甲方</w:t>
      </w:r>
      <w:r>
        <w:rPr>
          <w:rFonts w:hint="eastAsia" w:ascii="宋体" w:hAnsi="宋体" w:eastAsia="宋体" w:cs="宋体"/>
          <w:color w:val="auto"/>
          <w:sz w:val="24"/>
          <w:highlight w:val="none"/>
          <w:u w:val="single"/>
          <w:lang w:val="en-US" w:eastAsia="zh-CN"/>
        </w:rPr>
        <w:t>收取并负责监管，每期培训结束后按中标比例与</w:t>
      </w:r>
      <w:r>
        <w:rPr>
          <w:rFonts w:hint="eastAsia" w:cs="宋体"/>
          <w:color w:val="auto"/>
          <w:sz w:val="24"/>
          <w:highlight w:val="none"/>
          <w:u w:val="single"/>
          <w:lang w:val="en-US" w:eastAsia="zh-CN"/>
        </w:rPr>
        <w:t>乙方</w:t>
      </w:r>
      <w:r>
        <w:rPr>
          <w:rFonts w:hint="eastAsia" w:ascii="宋体" w:hAnsi="宋体" w:eastAsia="宋体" w:cs="宋体"/>
          <w:color w:val="auto"/>
          <w:sz w:val="24"/>
          <w:highlight w:val="none"/>
          <w:u w:val="single"/>
          <w:lang w:val="en-US" w:eastAsia="zh-CN"/>
        </w:rPr>
        <w:t>进行结算，由</w:t>
      </w:r>
      <w:r>
        <w:rPr>
          <w:rFonts w:hint="eastAsia" w:cs="宋体"/>
          <w:color w:val="auto"/>
          <w:sz w:val="24"/>
          <w:highlight w:val="none"/>
          <w:u w:val="single"/>
          <w:lang w:val="en-US" w:eastAsia="zh-CN"/>
        </w:rPr>
        <w:t>乙方</w:t>
      </w:r>
      <w:r>
        <w:rPr>
          <w:rFonts w:hint="eastAsia" w:ascii="宋体" w:hAnsi="宋体" w:eastAsia="宋体" w:cs="宋体"/>
          <w:color w:val="auto"/>
          <w:sz w:val="24"/>
          <w:highlight w:val="none"/>
          <w:u w:val="single"/>
          <w:lang w:val="en-US" w:eastAsia="zh-CN"/>
        </w:rPr>
        <w:t>向</w:t>
      </w:r>
      <w:r>
        <w:rPr>
          <w:rFonts w:hint="eastAsia" w:cs="宋体"/>
          <w:color w:val="auto"/>
          <w:sz w:val="24"/>
          <w:highlight w:val="none"/>
          <w:u w:val="single"/>
          <w:lang w:val="en-US" w:eastAsia="zh-CN"/>
        </w:rPr>
        <w:t>甲方</w:t>
      </w:r>
      <w:r>
        <w:rPr>
          <w:rFonts w:hint="eastAsia" w:ascii="宋体" w:hAnsi="宋体" w:eastAsia="宋体" w:cs="宋体"/>
          <w:color w:val="auto"/>
          <w:sz w:val="24"/>
          <w:highlight w:val="none"/>
          <w:u w:val="single"/>
          <w:lang w:val="en-US" w:eastAsia="zh-CN"/>
        </w:rPr>
        <w:t>申请结算，</w:t>
      </w:r>
      <w:r>
        <w:rPr>
          <w:rFonts w:hint="eastAsia" w:cs="宋体"/>
          <w:color w:val="auto"/>
          <w:sz w:val="24"/>
          <w:highlight w:val="none"/>
          <w:u w:val="single"/>
          <w:lang w:val="en-US" w:eastAsia="zh-CN"/>
        </w:rPr>
        <w:t>甲方</w:t>
      </w:r>
      <w:r>
        <w:rPr>
          <w:rFonts w:hint="eastAsia" w:ascii="宋体" w:hAnsi="宋体" w:eastAsia="宋体" w:cs="宋体"/>
          <w:color w:val="auto"/>
          <w:sz w:val="24"/>
          <w:highlight w:val="none"/>
          <w:u w:val="single"/>
          <w:lang w:val="en-US" w:eastAsia="zh-CN"/>
        </w:rPr>
        <w:t>审核无误后一个月内一次性向</w:t>
      </w:r>
      <w:r>
        <w:rPr>
          <w:rFonts w:hint="eastAsia" w:cs="宋体"/>
          <w:color w:val="auto"/>
          <w:sz w:val="24"/>
          <w:highlight w:val="none"/>
          <w:u w:val="single"/>
          <w:lang w:val="en-US" w:eastAsia="zh-CN"/>
        </w:rPr>
        <w:t>乙方</w:t>
      </w:r>
      <w:r>
        <w:rPr>
          <w:rFonts w:hint="eastAsia" w:ascii="宋体" w:hAnsi="宋体" w:eastAsia="宋体" w:cs="宋体"/>
          <w:color w:val="auto"/>
          <w:sz w:val="24"/>
          <w:highlight w:val="none"/>
          <w:u w:val="single"/>
          <w:lang w:val="en-US" w:eastAsia="zh-CN"/>
        </w:rPr>
        <w:t>支付结算款项，并提供相应管理费的增值税发票。</w:t>
      </w:r>
    </w:p>
    <w:p w14:paraId="70336195">
      <w:pPr>
        <w:spacing w:line="360" w:lineRule="auto"/>
        <w:ind w:firstLine="435"/>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甲方向乙方提供相应管理费的增值税发票。由乙方负责向报名客户开具发票，如乙方拒绝开具或开具发票不合格的的，甲方有权拒绝支付分成款项，由此造成一切纠纷、损失由乙方自行承担，与甲方无关。</w:t>
      </w:r>
    </w:p>
    <w:p w14:paraId="2E358D2E">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val="zh-CN"/>
        </w:rPr>
        <w:t xml:space="preserve"> 服务期限、地点和方式</w:t>
      </w:r>
      <w:bookmarkEnd w:id="23"/>
      <w:bookmarkEnd w:id="24"/>
      <w:bookmarkEnd w:id="25"/>
    </w:p>
    <w:p w14:paraId="4B594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.1服务期限：合同签订</w:t>
      </w:r>
      <w:r>
        <w:rPr>
          <w:rFonts w:hint="eastAsia" w:ascii="宋体" w:hAnsi="宋体" w:eastAsia="宋体" w:cs="宋体"/>
          <w:color w:val="auto"/>
          <w:sz w:val="24"/>
          <w:highlight w:val="none"/>
          <w:lang w:val="en-US" w:eastAsia="zh-CN"/>
        </w:rPr>
        <w:t>之日起</w:t>
      </w:r>
      <w:r>
        <w:rPr>
          <w:rFonts w:hint="eastAsia" w:ascii="宋体" w:hAnsi="宋体" w:eastAsia="宋体" w:cs="宋体"/>
          <w:color w:val="auto"/>
          <w:sz w:val="24"/>
          <w:highlight w:val="none"/>
        </w:rPr>
        <w:t>一年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服务期满</w:t>
      </w:r>
      <w:r>
        <w:rPr>
          <w:rFonts w:hint="eastAsia" w:ascii="宋体" w:hAnsi="宋体" w:eastAsia="宋体" w:cs="宋体"/>
          <w:color w:val="auto"/>
          <w:sz w:val="24"/>
          <w:highlight w:val="none"/>
        </w:rPr>
        <w:t>，经招标人组织考核合格且入围最新的《包河区中小学体艺中心课程服务单位招募入围结果一览表》</w:t>
      </w:r>
      <w:r>
        <w:rPr>
          <w:rFonts w:hint="eastAsia" w:ascii="宋体" w:hAnsi="宋体" w:eastAsia="宋体" w:cs="宋体"/>
          <w:color w:val="auto"/>
          <w:sz w:val="24"/>
          <w:highlight w:val="none"/>
          <w:lang w:val="en-US" w:eastAsia="zh-CN"/>
        </w:rPr>
        <w:t>的，双方协商一致</w:t>
      </w:r>
      <w:r>
        <w:rPr>
          <w:rFonts w:hint="eastAsia" w:ascii="宋体" w:hAnsi="宋体" w:eastAsia="宋体" w:cs="宋体"/>
          <w:color w:val="auto"/>
          <w:sz w:val="24"/>
          <w:highlight w:val="none"/>
        </w:rPr>
        <w:t>可按原合同续签。</w:t>
      </w:r>
    </w:p>
    <w:p w14:paraId="3BC50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注：1.如合同期满，尚有课程未完成的，直至合同期内的最后一个课程履约完成</w:t>
      </w:r>
      <w:r>
        <w:rPr>
          <w:rFonts w:hint="eastAsia" w:ascii="宋体" w:hAnsi="宋体" w:eastAsia="宋体" w:cs="宋体"/>
          <w:color w:val="auto"/>
          <w:sz w:val="24"/>
          <w:highlight w:val="none"/>
          <w:lang w:eastAsia="zh-CN"/>
        </w:rPr>
        <w:t>。</w:t>
      </w:r>
    </w:p>
    <w:p w14:paraId="6907D0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2.合同服务期内，如</w:t>
      </w:r>
      <w:r>
        <w:rPr>
          <w:rFonts w:hint="eastAsia" w:ascii="宋体" w:hAnsi="宋体" w:eastAsia="宋体" w:cs="宋体"/>
          <w:color w:val="auto"/>
          <w:sz w:val="24"/>
          <w:highlight w:val="none"/>
        </w:rPr>
        <w:t>包河区中小学体艺中心课程服务单位招募入围结果一览表</w:t>
      </w:r>
      <w:r>
        <w:rPr>
          <w:rFonts w:hint="eastAsia" w:ascii="宋体" w:hAnsi="宋体" w:eastAsia="宋体" w:cs="宋体"/>
          <w:color w:val="auto"/>
          <w:sz w:val="24"/>
          <w:highlight w:val="none"/>
          <w:lang w:val="en-US" w:eastAsia="zh-CN"/>
        </w:rPr>
        <w:t>有效期满或失效的，本项目服务合同继续有效。</w:t>
      </w:r>
    </w:p>
    <w:p w14:paraId="11FFA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3.合同服务期满，如包河区中小学体艺中心课程服务单位招募入围结果有效期满或失效，不再续签合同。</w:t>
      </w:r>
    </w:p>
    <w:p w14:paraId="26D15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.2服务地点：</w:t>
      </w:r>
      <w:r>
        <w:rPr>
          <w:rFonts w:hint="eastAsia" w:ascii="宋体" w:hAnsi="宋体" w:eastAsia="宋体" w:cs="宋体"/>
          <w:color w:val="auto"/>
          <w:sz w:val="24"/>
          <w:highlight w:val="none"/>
          <w:u w:val="single"/>
        </w:rPr>
        <w:t>合肥市包河区</w:t>
      </w:r>
      <w:r>
        <w:rPr>
          <w:rFonts w:hint="eastAsia" w:ascii="宋体" w:hAnsi="宋体" w:eastAsia="宋体" w:cs="宋体"/>
          <w:color w:val="auto"/>
          <w:sz w:val="24"/>
          <w:highlight w:val="none"/>
          <w:u w:val="single"/>
          <w:lang w:val="en-US" w:eastAsia="zh-CN"/>
        </w:rPr>
        <w:t>xxx学校</w:t>
      </w:r>
      <w:r>
        <w:rPr>
          <w:rFonts w:hint="eastAsia" w:ascii="宋体" w:hAnsi="宋体" w:eastAsia="宋体" w:cs="宋体"/>
          <w:color w:val="auto"/>
          <w:sz w:val="24"/>
          <w:highlight w:val="none"/>
          <w:u w:val="single"/>
        </w:rPr>
        <w:t>；</w:t>
      </w:r>
    </w:p>
    <w:p w14:paraId="2258EC8A">
      <w:pPr>
        <w:pStyle w:val="2"/>
        <w:ind w:firstLine="482" w:firstLineChars="200"/>
        <w:rPr>
          <w:rFonts w:hint="eastAsia" w:cs="宋体"/>
          <w:color w:val="auto"/>
          <w:sz w:val="24"/>
          <w:highlight w:val="none"/>
          <w:lang w:val="en-US" w:eastAsia="zh-CN"/>
        </w:rPr>
      </w:pPr>
      <w:bookmarkStart w:id="37" w:name="_Toc331685783"/>
      <w:r>
        <w:rPr>
          <w:rFonts w:hint="eastAsia" w:cs="宋体"/>
          <w:color w:val="auto"/>
          <w:sz w:val="24"/>
          <w:highlight w:val="none"/>
          <w:lang w:val="en-US" w:eastAsia="zh-CN"/>
        </w:rPr>
        <w:t>1.6服务需求</w:t>
      </w:r>
    </w:p>
    <w:p w14:paraId="6FE6808D">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w:t>
      </w:r>
      <w:r>
        <w:rPr>
          <w:rFonts w:hint="default" w:ascii="宋体" w:hAnsi="宋体" w:eastAsia="宋体" w:cs="宋体"/>
          <w:color w:val="auto"/>
          <w:sz w:val="24"/>
          <w:highlight w:val="none"/>
          <w:lang w:val="en-US" w:eastAsia="zh-CN"/>
        </w:rPr>
        <w:t>根据甲方要求，制定具有差异性的授课方案，以适合不同年龄段及基础的学生。</w:t>
      </w:r>
    </w:p>
    <w:p w14:paraId="23573160">
      <w:pPr>
        <w:spacing w:line="360" w:lineRule="auto"/>
        <w:ind w:firstLine="435"/>
        <w:rPr>
          <w:rFonts w:hint="default"/>
          <w:color w:val="auto"/>
          <w:highlight w:val="none"/>
          <w:lang w:val="en-US" w:eastAsia="zh-CN"/>
        </w:rPr>
      </w:pPr>
      <w:r>
        <w:rPr>
          <w:rFonts w:hint="eastAsia" w:ascii="宋体" w:hAnsi="宋体" w:eastAsia="宋体" w:cs="宋体"/>
          <w:color w:val="auto"/>
          <w:sz w:val="24"/>
          <w:highlight w:val="none"/>
          <w:lang w:val="en-US" w:eastAsia="zh-CN"/>
        </w:rPr>
        <w:t>1.6.2乙方</w:t>
      </w:r>
      <w:r>
        <w:rPr>
          <w:rFonts w:hint="default" w:ascii="宋体" w:hAnsi="宋体" w:eastAsia="宋体" w:cs="宋体"/>
          <w:color w:val="auto"/>
          <w:sz w:val="24"/>
          <w:highlight w:val="none"/>
          <w:lang w:val="en-US" w:eastAsia="zh-CN"/>
        </w:rPr>
        <w:t>的教师人员、管理人员</w:t>
      </w:r>
      <w:r>
        <w:rPr>
          <w:rFonts w:hint="eastAsia" w:ascii="宋体" w:hAnsi="宋体" w:eastAsia="宋体" w:cs="宋体"/>
          <w:color w:val="auto"/>
          <w:sz w:val="24"/>
          <w:highlight w:val="none"/>
          <w:lang w:val="en-US" w:eastAsia="zh-CN"/>
        </w:rPr>
        <w:t>需保证</w:t>
      </w:r>
      <w:r>
        <w:rPr>
          <w:rFonts w:hint="default" w:ascii="宋体" w:hAnsi="宋体" w:eastAsia="宋体" w:cs="宋体"/>
          <w:color w:val="auto"/>
          <w:sz w:val="24"/>
          <w:highlight w:val="none"/>
          <w:lang w:val="en-US" w:eastAsia="zh-CN"/>
        </w:rPr>
        <w:t>品行端正，具备良好的思想品德和职业道德，核查无违法犯罪记录。具有正常开展教育活动的身体条件，无传染性疾病。</w:t>
      </w:r>
    </w:p>
    <w:p w14:paraId="6819F1F7">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1.6.3乙方需</w:t>
      </w:r>
      <w:r>
        <w:rPr>
          <w:rFonts w:hint="default" w:ascii="宋体" w:hAnsi="宋体" w:eastAsia="宋体" w:cs="宋体"/>
          <w:color w:val="auto"/>
          <w:sz w:val="24"/>
          <w:highlight w:val="none"/>
          <w:lang w:val="en-US" w:eastAsia="zh-CN"/>
        </w:rPr>
        <w:t>保证师资力量充足，</w:t>
      </w:r>
      <w:r>
        <w:rPr>
          <w:rFonts w:hint="eastAsia" w:ascii="宋体" w:hAnsi="宋体" w:eastAsia="宋体" w:cs="宋体"/>
          <w:color w:val="auto"/>
          <w:sz w:val="24"/>
          <w:highlight w:val="none"/>
          <w:lang w:val="en-US" w:eastAsia="zh-CN"/>
        </w:rPr>
        <w:t>安排入校的</w:t>
      </w:r>
      <w:r>
        <w:rPr>
          <w:rFonts w:hint="default" w:ascii="宋体" w:hAnsi="宋体" w:eastAsia="宋体" w:cs="宋体"/>
          <w:color w:val="auto"/>
          <w:sz w:val="24"/>
          <w:highlight w:val="none"/>
          <w:lang w:val="en-US" w:eastAsia="zh-CN"/>
        </w:rPr>
        <w:t>教师必须具有体育类</w:t>
      </w:r>
      <w:r>
        <w:rPr>
          <w:rFonts w:hint="eastAsia" w:ascii="宋体" w:hAnsi="宋体" w:eastAsia="宋体" w:cs="宋体"/>
          <w:color w:val="auto"/>
          <w:sz w:val="24"/>
          <w:highlight w:val="none"/>
          <w:lang w:val="en-US" w:eastAsia="zh-CN"/>
        </w:rPr>
        <w:t>/文化艺术类/科技类</w:t>
      </w:r>
      <w:r>
        <w:rPr>
          <w:rFonts w:hint="default" w:ascii="宋体" w:hAnsi="宋体" w:eastAsia="宋体" w:cs="宋体"/>
          <w:color w:val="auto"/>
          <w:sz w:val="24"/>
          <w:highlight w:val="none"/>
          <w:lang w:val="en-US" w:eastAsia="zh-CN"/>
        </w:rPr>
        <w:t>教师资格证或其它符合政策要求的入校教学资质要求，如</w:t>
      </w:r>
      <w:r>
        <w:rPr>
          <w:rFonts w:hint="eastAsia" w:ascii="宋体" w:hAnsi="宋体" w:eastAsia="宋体" w:cs="宋体"/>
          <w:color w:val="auto"/>
          <w:sz w:val="24"/>
          <w:highlight w:val="none"/>
          <w:lang w:val="en-US" w:eastAsia="zh-CN"/>
        </w:rPr>
        <w:t>教师资格证、</w:t>
      </w:r>
      <w:r>
        <w:rPr>
          <w:rFonts w:hint="default" w:ascii="宋体" w:hAnsi="宋体" w:eastAsia="宋体" w:cs="宋体"/>
          <w:color w:val="auto"/>
          <w:sz w:val="24"/>
          <w:highlight w:val="none"/>
          <w:lang w:val="en-US" w:eastAsia="zh-CN"/>
        </w:rPr>
        <w:t>教练员证、社会体育指导员证等，所有入校教师需要经校方及甲方审核通过</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培训期间，由学校负责提供场地和</w:t>
      </w:r>
      <w:r>
        <w:rPr>
          <w:rFonts w:hint="eastAsia" w:ascii="宋体" w:hAnsi="宋体" w:eastAsia="宋体" w:cs="宋体"/>
          <w:color w:val="auto"/>
          <w:sz w:val="24"/>
          <w:highlight w:val="none"/>
          <w:lang w:val="en-US" w:eastAsia="zh-CN"/>
        </w:rPr>
        <w:t>授课通用</w:t>
      </w:r>
      <w:r>
        <w:rPr>
          <w:rFonts w:hint="default" w:ascii="宋体" w:hAnsi="宋体" w:eastAsia="宋体" w:cs="宋体"/>
          <w:color w:val="auto"/>
          <w:sz w:val="24"/>
          <w:highlight w:val="none"/>
          <w:lang w:val="en-US" w:eastAsia="zh-CN"/>
        </w:rPr>
        <w:t>设施设备，学校没有的，由</w:t>
      </w:r>
      <w:r>
        <w:rPr>
          <w:rFonts w:hint="eastAsia" w:ascii="宋体" w:hAnsi="宋体" w:eastAsia="宋体" w:cs="宋体"/>
          <w:color w:val="auto"/>
          <w:sz w:val="24"/>
          <w:highlight w:val="none"/>
          <w:lang w:val="en-US" w:eastAsia="zh-CN"/>
        </w:rPr>
        <w:t>乙方自行</w:t>
      </w:r>
      <w:r>
        <w:rPr>
          <w:rFonts w:hint="default" w:ascii="宋体" w:hAnsi="宋体" w:eastAsia="宋体" w:cs="宋体"/>
          <w:color w:val="auto"/>
          <w:sz w:val="24"/>
          <w:highlight w:val="none"/>
          <w:lang w:val="en-US" w:eastAsia="zh-CN"/>
        </w:rPr>
        <w:t>协调解决。</w:t>
      </w:r>
      <w:r>
        <w:rPr>
          <w:rFonts w:hint="eastAsia" w:ascii="宋体" w:hAnsi="宋体" w:eastAsia="宋体" w:cs="宋体"/>
          <w:color w:val="auto"/>
          <w:sz w:val="24"/>
          <w:highlight w:val="none"/>
          <w:lang w:val="en-US" w:eastAsia="zh-CN"/>
        </w:rPr>
        <w:t>乙方需根据课程报名情况、甲方及校方需求增加服务人员（如教务等），负责</w:t>
      </w:r>
      <w:r>
        <w:rPr>
          <w:rFonts w:hint="default" w:ascii="宋体" w:hAnsi="宋体" w:eastAsia="宋体" w:cs="宋体"/>
          <w:color w:val="auto"/>
          <w:sz w:val="24"/>
          <w:highlight w:val="none"/>
          <w:lang w:val="en-US" w:eastAsia="zh-CN"/>
        </w:rPr>
        <w:t>点名</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签到</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秩序</w:t>
      </w:r>
      <w:r>
        <w:rPr>
          <w:rFonts w:hint="eastAsia" w:ascii="宋体" w:hAnsi="宋体" w:eastAsia="宋体" w:cs="宋体"/>
          <w:color w:val="auto"/>
          <w:sz w:val="24"/>
          <w:highlight w:val="none"/>
          <w:lang w:val="en-US" w:eastAsia="zh-CN"/>
        </w:rPr>
        <w:t>维护等课程服务工作，由此产生的一切费用均由乙方承担，甲方不再另行支付；如因乙方未按上述要求配备人员造成家长投诉等不良影响的，所有责任均由乙方承担，同时甲方将在学期考核中扣除相应分值</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负责支付所有老师及教务</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人员薪资，如</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拖欠薪资，由此造成的劳动/劳务纠纷均由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解决并承担支付责任，包含但不限于薪资、赔偿、诉讼费及可能产生的一切费用。如给</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带来不良影响或损失的，</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须承担全部责任并赔偿</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损失。</w:t>
      </w:r>
    </w:p>
    <w:p w14:paraId="4E5D2B34">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1.6.4根据甲方需求</w:t>
      </w:r>
      <w:r>
        <w:rPr>
          <w:rFonts w:hint="default" w:ascii="宋体" w:hAnsi="宋体" w:eastAsia="宋体" w:cs="宋体"/>
          <w:color w:val="auto"/>
          <w:sz w:val="24"/>
          <w:highlight w:val="none"/>
          <w:lang w:val="en-US" w:eastAsia="zh-CN"/>
        </w:rPr>
        <w:t>参与校队人才的选拔</w:t>
      </w:r>
      <w:r>
        <w:rPr>
          <w:rFonts w:hint="eastAsia" w:ascii="宋体" w:hAnsi="宋体" w:eastAsia="宋体" w:cs="宋体"/>
          <w:color w:val="auto"/>
          <w:sz w:val="24"/>
          <w:highlight w:val="none"/>
          <w:lang w:val="en-US" w:eastAsia="zh-CN"/>
        </w:rPr>
        <w:t>培养工作</w:t>
      </w:r>
      <w:r>
        <w:rPr>
          <w:rFonts w:hint="default" w:ascii="宋体" w:hAnsi="宋体" w:eastAsia="宋体" w:cs="宋体"/>
          <w:color w:val="auto"/>
          <w:sz w:val="24"/>
          <w:highlight w:val="none"/>
          <w:lang w:val="en-US" w:eastAsia="zh-CN"/>
        </w:rPr>
        <w:t>，协助学校校队建设。</w:t>
      </w:r>
      <w:r>
        <w:rPr>
          <w:rFonts w:hint="eastAsia" w:ascii="宋体" w:hAnsi="宋体" w:eastAsia="宋体" w:cs="宋体"/>
          <w:color w:val="auto"/>
          <w:sz w:val="24"/>
          <w:highlight w:val="none"/>
          <w:lang w:val="en-US" w:eastAsia="zh-CN"/>
        </w:rPr>
        <w:t>乙方需提供</w:t>
      </w:r>
      <w:r>
        <w:rPr>
          <w:rFonts w:hint="default" w:ascii="宋体" w:hAnsi="宋体" w:eastAsia="宋体" w:cs="宋体"/>
          <w:color w:val="auto"/>
          <w:sz w:val="24"/>
          <w:highlight w:val="none"/>
          <w:lang w:val="en-US" w:eastAsia="zh-CN"/>
        </w:rPr>
        <w:t>校队培训方案，制定具有特色的培养计划，并运用到课程和日常管理中。</w:t>
      </w:r>
      <w:r>
        <w:rPr>
          <w:rFonts w:hint="eastAsia" w:ascii="宋体" w:hAnsi="宋体" w:eastAsia="宋体" w:cs="宋体"/>
          <w:color w:val="auto"/>
          <w:sz w:val="24"/>
          <w:highlight w:val="none"/>
          <w:lang w:val="en-US" w:eastAsia="zh-CN"/>
        </w:rPr>
        <w:t>按需</w:t>
      </w:r>
      <w:r>
        <w:rPr>
          <w:rFonts w:hint="default" w:ascii="宋体" w:hAnsi="宋体" w:eastAsia="宋体" w:cs="宋体"/>
          <w:color w:val="auto"/>
          <w:sz w:val="24"/>
          <w:highlight w:val="none"/>
          <w:lang w:val="en-US" w:eastAsia="zh-CN"/>
        </w:rPr>
        <w:t>组织带领学生参与</w:t>
      </w:r>
      <w:r>
        <w:rPr>
          <w:rFonts w:hint="eastAsia" w:ascii="宋体" w:hAnsi="宋体" w:eastAsia="宋体" w:cs="宋体"/>
          <w:color w:val="auto"/>
          <w:sz w:val="24"/>
          <w:highlight w:val="none"/>
          <w:lang w:val="en-US" w:eastAsia="zh-CN"/>
        </w:rPr>
        <w:t>赛事活动</w:t>
      </w:r>
      <w:r>
        <w:rPr>
          <w:rFonts w:hint="default" w:ascii="宋体" w:hAnsi="宋体" w:eastAsia="宋体" w:cs="宋体"/>
          <w:color w:val="auto"/>
          <w:sz w:val="24"/>
          <w:highlight w:val="none"/>
          <w:lang w:val="en-US" w:eastAsia="zh-CN"/>
        </w:rPr>
        <w:t>和考级，期间可能需要配备的裁判、教练等专业人员均由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负责提供并承担相应费用，均包含在合同价中，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不再另行支付。</w:t>
      </w:r>
    </w:p>
    <w:p w14:paraId="0EC830B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1.6.5</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负责服务过程中的安全管理工作，做好教师的防火、防灾、防伤害培训</w:t>
      </w:r>
      <w:r>
        <w:rPr>
          <w:rFonts w:hint="eastAsia" w:ascii="宋体" w:hAnsi="宋体" w:eastAsia="宋体" w:cs="宋体"/>
          <w:color w:val="auto"/>
          <w:sz w:val="24"/>
          <w:highlight w:val="none"/>
          <w:lang w:val="en-US" w:eastAsia="zh-CN"/>
        </w:rPr>
        <w:t>及急救知识、技能等一切必要的安全培训</w:t>
      </w:r>
      <w:r>
        <w:rPr>
          <w:rFonts w:hint="default" w:ascii="宋体" w:hAnsi="宋体" w:eastAsia="宋体" w:cs="宋体"/>
          <w:color w:val="auto"/>
          <w:sz w:val="24"/>
          <w:highlight w:val="none"/>
          <w:lang w:val="en-US" w:eastAsia="zh-CN"/>
        </w:rPr>
        <w:t>，保证班级学生的人身安全。教师在授课开始前应知悉学生的身体状况</w:t>
      </w:r>
      <w:r>
        <w:rPr>
          <w:rFonts w:hint="eastAsia" w:ascii="宋体" w:hAnsi="宋体" w:eastAsia="宋体" w:cs="宋体"/>
          <w:color w:val="auto"/>
          <w:sz w:val="24"/>
          <w:highlight w:val="none"/>
          <w:lang w:val="en-US" w:eastAsia="zh-CN"/>
        </w:rPr>
        <w:t>、检查场地设备设备是否完好</w:t>
      </w:r>
      <w:r>
        <w:rPr>
          <w:rFonts w:hint="default" w:ascii="宋体" w:hAnsi="宋体" w:eastAsia="宋体" w:cs="宋体"/>
          <w:color w:val="auto"/>
          <w:sz w:val="24"/>
          <w:highlight w:val="none"/>
          <w:lang w:val="en-US" w:eastAsia="zh-CN"/>
        </w:rPr>
        <w:t>，防止培训过度或防护不足造成的身体和心理损伤。</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应</w:t>
      </w:r>
      <w:r>
        <w:rPr>
          <w:rFonts w:hint="eastAsia" w:ascii="宋体" w:hAnsi="宋体" w:eastAsia="宋体" w:cs="宋体"/>
          <w:color w:val="auto"/>
          <w:sz w:val="24"/>
          <w:highlight w:val="none"/>
          <w:lang w:val="en-US" w:eastAsia="zh-CN"/>
        </w:rPr>
        <w:t>为</w:t>
      </w:r>
      <w:r>
        <w:rPr>
          <w:rFonts w:hint="default" w:ascii="宋体" w:hAnsi="宋体" w:eastAsia="宋体" w:cs="宋体"/>
          <w:color w:val="auto"/>
          <w:sz w:val="24"/>
          <w:highlight w:val="none"/>
          <w:lang w:val="en-US" w:eastAsia="zh-CN"/>
        </w:rPr>
        <w:t>培训学生购买学生意外险</w:t>
      </w:r>
      <w:r>
        <w:rPr>
          <w:rFonts w:hint="eastAsia" w:ascii="宋体" w:hAnsi="宋体" w:eastAsia="宋体" w:cs="宋体"/>
          <w:color w:val="auto"/>
          <w:sz w:val="24"/>
          <w:highlight w:val="none"/>
          <w:lang w:val="en-US" w:eastAsia="zh-CN"/>
        </w:rPr>
        <w:t>，未购置学生意外险不得开课</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培训课程结束后，乙方应安排教师将学生送至家长接送处，并与家长做好交接。培训期间的所有安全问题由乙方作为责任人负责处理并承担赔偿责任。若因乙方的过错导致甲方被要求承担责任的，甲方有权就全部损失及因此产生的费用（包括但不限于赔偿款、诉讼费等）向乙方进行追偿。</w:t>
      </w:r>
    </w:p>
    <w:p w14:paraId="4CE0AE3C">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1.6.6乙方</w:t>
      </w:r>
      <w:r>
        <w:rPr>
          <w:rFonts w:hint="default" w:ascii="宋体" w:hAnsi="宋体" w:eastAsia="宋体" w:cs="宋体"/>
          <w:color w:val="auto"/>
          <w:sz w:val="24"/>
          <w:highlight w:val="none"/>
          <w:lang w:val="en-US" w:eastAsia="zh-CN"/>
        </w:rPr>
        <w:t>在服务期限内，应牢固树立问题意识、安全意识、风险意识、责任意识、廉洁意识，全面加强防范和控制，不得收受家长学生的赠礼、物品和现金。防止出现意识形态领域问题和重大安全事故。如出现相关问题，</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有权解除合同并进行追责。</w:t>
      </w:r>
    </w:p>
    <w:p w14:paraId="1B2866EE">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1.6.7乙方</w:t>
      </w:r>
      <w:r>
        <w:rPr>
          <w:rFonts w:hint="default" w:ascii="宋体" w:hAnsi="宋体" w:eastAsia="宋体" w:cs="宋体"/>
          <w:color w:val="auto"/>
          <w:sz w:val="24"/>
          <w:highlight w:val="none"/>
          <w:lang w:val="en-US" w:eastAsia="zh-CN"/>
        </w:rPr>
        <w:t>应当</w:t>
      </w:r>
      <w:r>
        <w:rPr>
          <w:rFonts w:hint="eastAsia" w:ascii="宋体" w:hAnsi="宋体" w:eastAsia="宋体" w:cs="宋体"/>
          <w:color w:val="auto"/>
          <w:sz w:val="24"/>
          <w:highlight w:val="none"/>
          <w:lang w:val="en-US" w:eastAsia="zh-CN"/>
        </w:rPr>
        <w:t>向甲方、</w:t>
      </w:r>
      <w:r>
        <w:rPr>
          <w:rFonts w:hint="default" w:ascii="宋体" w:hAnsi="宋体" w:eastAsia="宋体" w:cs="宋体"/>
          <w:color w:val="auto"/>
          <w:sz w:val="24"/>
          <w:highlight w:val="none"/>
          <w:lang w:val="en-US" w:eastAsia="zh-CN"/>
        </w:rPr>
        <w:t>学生及家长明示机构名称、教师的收费项目、收费标准、退费办法、上课时间和服务承诺等内容，公开透明开展培训活动</w:t>
      </w:r>
      <w:r>
        <w:rPr>
          <w:rFonts w:hint="eastAsia" w:ascii="宋体" w:hAnsi="宋体" w:eastAsia="宋体" w:cs="宋体"/>
          <w:color w:val="auto"/>
          <w:sz w:val="24"/>
          <w:highlight w:val="none"/>
          <w:lang w:val="en-US" w:eastAsia="zh-CN"/>
        </w:rPr>
        <w:t>。乙方、乙方</w:t>
      </w:r>
      <w:r>
        <w:rPr>
          <w:rFonts w:hint="eastAsia" w:ascii="宋体" w:hAnsi="宋体" w:eastAsia="宋体" w:cs="宋体"/>
          <w:color w:val="auto"/>
          <w:sz w:val="24"/>
          <w:szCs w:val="24"/>
          <w:highlight w:val="none"/>
        </w:rPr>
        <w:t>的教师人员不得在公示的项目和标准外</w:t>
      </w:r>
      <w:r>
        <w:rPr>
          <w:rFonts w:hint="eastAsia" w:ascii="宋体" w:hAnsi="宋体" w:eastAsia="宋体" w:cs="宋体"/>
          <w:color w:val="auto"/>
          <w:sz w:val="24"/>
          <w:szCs w:val="24"/>
          <w:highlight w:val="none"/>
          <w:lang w:eastAsia="zh-CN"/>
        </w:rPr>
        <w:t>强制</w:t>
      </w:r>
      <w:r>
        <w:rPr>
          <w:rFonts w:hint="eastAsia" w:ascii="宋体" w:hAnsi="宋体" w:eastAsia="宋体" w:cs="宋体"/>
          <w:color w:val="auto"/>
          <w:sz w:val="24"/>
          <w:szCs w:val="24"/>
          <w:highlight w:val="none"/>
        </w:rPr>
        <w:t>向学生收取其他费用。</w:t>
      </w:r>
    </w:p>
    <w:p w14:paraId="4419CEF7">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1.6.8乙方需保证</w:t>
      </w:r>
      <w:r>
        <w:rPr>
          <w:rFonts w:hint="default" w:ascii="宋体" w:hAnsi="宋体" w:eastAsia="宋体" w:cs="宋体"/>
          <w:color w:val="auto"/>
          <w:sz w:val="24"/>
          <w:highlight w:val="none"/>
          <w:lang w:val="en-US" w:eastAsia="zh-CN"/>
        </w:rPr>
        <w:t>培训课程管理规范，培训内容健康向上，教育教学方法得当，符合学生成长规律，弘扬社会主义核心价值观，有利于学生德智体美劳全面发展。</w:t>
      </w:r>
    </w:p>
    <w:p w14:paraId="53D7A614">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1.6.9</w:t>
      </w:r>
      <w:r>
        <w:rPr>
          <w:rFonts w:hint="default" w:ascii="宋体" w:hAnsi="宋体" w:eastAsia="宋体" w:cs="宋体"/>
          <w:color w:val="auto"/>
          <w:sz w:val="24"/>
          <w:highlight w:val="none"/>
          <w:lang w:val="en-US" w:eastAsia="zh-CN"/>
        </w:rPr>
        <w:t>在履约过程中，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有义务</w:t>
      </w:r>
      <w:r>
        <w:rPr>
          <w:rFonts w:hint="eastAsia" w:ascii="宋体" w:hAnsi="宋体" w:eastAsia="宋体" w:cs="宋体"/>
          <w:color w:val="auto"/>
          <w:sz w:val="24"/>
          <w:highlight w:val="none"/>
          <w:lang w:val="en-US" w:eastAsia="zh-CN"/>
        </w:rPr>
        <w:t>和学校</w:t>
      </w:r>
      <w:r>
        <w:rPr>
          <w:rFonts w:hint="default" w:ascii="宋体" w:hAnsi="宋体" w:eastAsia="宋体" w:cs="宋体"/>
          <w:color w:val="auto"/>
          <w:sz w:val="24"/>
          <w:highlight w:val="none"/>
          <w:lang w:val="en-US" w:eastAsia="zh-CN"/>
        </w:rPr>
        <w:t>共同监督管理，根据学生满意度评价和人才培养结果</w:t>
      </w:r>
      <w:r>
        <w:rPr>
          <w:rFonts w:hint="eastAsia" w:ascii="宋体" w:hAnsi="宋体" w:eastAsia="宋体" w:cs="宋体"/>
          <w:color w:val="auto"/>
          <w:sz w:val="24"/>
          <w:highlight w:val="none"/>
          <w:lang w:val="en-US" w:eastAsia="zh-CN"/>
        </w:rPr>
        <w:t>要求乙方</w:t>
      </w:r>
      <w:r>
        <w:rPr>
          <w:rFonts w:hint="default" w:ascii="宋体" w:hAnsi="宋体" w:eastAsia="宋体" w:cs="宋体"/>
          <w:color w:val="auto"/>
          <w:sz w:val="24"/>
          <w:highlight w:val="none"/>
          <w:lang w:val="en-US" w:eastAsia="zh-CN"/>
        </w:rPr>
        <w:t>进行动态调整</w:t>
      </w:r>
      <w:r>
        <w:rPr>
          <w:rFonts w:hint="eastAsia" w:ascii="宋体" w:hAnsi="宋体" w:eastAsia="宋体" w:cs="宋体"/>
          <w:color w:val="auto"/>
          <w:sz w:val="24"/>
          <w:highlight w:val="none"/>
          <w:lang w:val="en-US" w:eastAsia="zh-CN"/>
        </w:rPr>
        <w:t>授课内容或方式</w:t>
      </w:r>
      <w:r>
        <w:rPr>
          <w:rFonts w:hint="default" w:ascii="宋体" w:hAnsi="宋体" w:eastAsia="宋体" w:cs="宋体"/>
          <w:color w:val="auto"/>
          <w:sz w:val="24"/>
          <w:highlight w:val="none"/>
          <w:lang w:val="en-US" w:eastAsia="zh-CN"/>
        </w:rPr>
        <w:t>，保障教学质量。</w:t>
      </w:r>
    </w:p>
    <w:p w14:paraId="3E00576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1.6.10</w:t>
      </w:r>
      <w:r>
        <w:rPr>
          <w:rFonts w:hint="default" w:ascii="宋体" w:hAnsi="宋体" w:eastAsia="宋体" w:cs="宋体"/>
          <w:color w:val="auto"/>
          <w:sz w:val="24"/>
          <w:szCs w:val="20"/>
          <w:highlight w:val="none"/>
          <w:lang w:val="en-US" w:eastAsia="zh-CN"/>
        </w:rPr>
        <w:t>乙方除负责课程培训外，还需参与学校的赛事活动、考级活动等体艺人才梯队建设工作，如学校有需要，需提供专业的裁判员、考级专家、评审专家等，协助学校完成相关工作，</w:t>
      </w:r>
      <w:r>
        <w:rPr>
          <w:rFonts w:hint="default" w:ascii="宋体" w:hAnsi="宋体" w:eastAsia="宋体" w:cs="宋体"/>
          <w:bCs w:val="0"/>
          <w:color w:val="auto"/>
          <w:sz w:val="24"/>
          <w:szCs w:val="20"/>
          <w:highlight w:val="none"/>
          <w:lang w:val="en-US" w:eastAsia="zh-CN"/>
        </w:rPr>
        <w:t>期间可能产生的费用均由乙方承担，均包含在合同价中，甲方不再另行支付</w:t>
      </w:r>
      <w:r>
        <w:rPr>
          <w:rFonts w:hint="default" w:ascii="宋体" w:hAnsi="宋体" w:eastAsia="宋体" w:cs="宋体"/>
          <w:color w:val="auto"/>
          <w:sz w:val="24"/>
          <w:szCs w:val="20"/>
          <w:highlight w:val="none"/>
          <w:lang w:val="en-US" w:eastAsia="zh-CN"/>
        </w:rPr>
        <w:t>。</w:t>
      </w:r>
      <w:r>
        <w:rPr>
          <w:rFonts w:hint="eastAsia" w:ascii="宋体" w:hAnsi="宋体" w:eastAsia="宋体" w:cs="宋体"/>
          <w:color w:val="auto"/>
          <w:sz w:val="24"/>
          <w:highlight w:val="none"/>
          <w:lang w:val="en-US" w:eastAsia="zh-CN"/>
        </w:rPr>
        <w:t>若</w:t>
      </w:r>
      <w:r>
        <w:rPr>
          <w:rFonts w:hint="default" w:ascii="宋体" w:hAnsi="宋体" w:eastAsia="宋体" w:cs="宋体"/>
          <w:color w:val="auto"/>
          <w:sz w:val="24"/>
          <w:highlight w:val="none"/>
          <w:lang w:val="en-US" w:eastAsia="zh-CN"/>
        </w:rPr>
        <w:t>学校要求</w:t>
      </w:r>
      <w:r>
        <w:rPr>
          <w:rFonts w:hint="eastAsia" w:ascii="宋体" w:hAnsi="宋体" w:eastAsia="宋体" w:cs="宋体"/>
          <w:color w:val="auto"/>
          <w:sz w:val="24"/>
          <w:highlight w:val="none"/>
          <w:lang w:val="en-US" w:eastAsia="zh-CN"/>
        </w:rPr>
        <w:t>乙方临时</w:t>
      </w:r>
      <w:r>
        <w:rPr>
          <w:rFonts w:hint="default" w:ascii="宋体" w:hAnsi="宋体" w:eastAsia="宋体" w:cs="宋体"/>
          <w:color w:val="auto"/>
          <w:sz w:val="24"/>
          <w:highlight w:val="none"/>
          <w:lang w:val="en-US" w:eastAsia="zh-CN"/>
        </w:rPr>
        <w:t>增加部分赛前集训班、考级集训班</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由</w:t>
      </w:r>
      <w:r>
        <w:rPr>
          <w:rFonts w:hint="default" w:ascii="宋体" w:hAnsi="宋体" w:eastAsia="宋体" w:cs="宋体"/>
          <w:color w:val="auto"/>
          <w:sz w:val="24"/>
          <w:highlight w:val="none"/>
          <w:lang w:val="en-US" w:eastAsia="zh-CN"/>
        </w:rPr>
        <w:t>学校组织家长报名，报名费仍由</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收取，</w:t>
      </w:r>
      <w:r>
        <w:rPr>
          <w:rFonts w:hint="eastAsia" w:ascii="宋体" w:hAnsi="宋体" w:eastAsia="宋体" w:cs="宋体"/>
          <w:color w:val="auto"/>
          <w:sz w:val="24"/>
          <w:highlight w:val="none"/>
          <w:lang w:val="en-US" w:eastAsia="zh-CN"/>
        </w:rPr>
        <w:t>并</w:t>
      </w:r>
      <w:r>
        <w:rPr>
          <w:rFonts w:hint="default" w:ascii="宋体" w:hAnsi="宋体" w:eastAsia="宋体" w:cs="宋体"/>
          <w:color w:val="auto"/>
          <w:sz w:val="24"/>
          <w:highlight w:val="none"/>
          <w:lang w:val="en-US" w:eastAsia="zh-CN"/>
        </w:rPr>
        <w:t>按约定与</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分成。</w:t>
      </w:r>
    </w:p>
    <w:p w14:paraId="3475B200">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1.6.11</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负责提供培训期间的医疗保障服务，并承担相应费用。</w:t>
      </w:r>
    </w:p>
    <w:p w14:paraId="29AA8F98">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.6.12甲方</w:t>
      </w:r>
      <w:r>
        <w:rPr>
          <w:rFonts w:hint="default" w:ascii="宋体" w:hAnsi="宋体" w:eastAsia="宋体" w:cs="宋体"/>
          <w:color w:val="auto"/>
          <w:sz w:val="24"/>
          <w:highlight w:val="none"/>
          <w:lang w:val="en-US" w:eastAsia="zh-CN"/>
        </w:rPr>
        <w:t>和校方在每期课程培训服务结束后，对</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课程培训服务进行考核打分，如考核不合格将解除合同，停止后续合作。如考核合格将继续履行合同期内合作，</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并有权要求提升改进教学方式。考核实行百分制，得分低于</w:t>
      </w:r>
      <w:r>
        <w:rPr>
          <w:rFonts w:hint="eastAsia" w:ascii="宋体" w:hAnsi="宋体" w:eastAsia="宋体" w:cs="宋体"/>
          <w:color w:val="auto"/>
          <w:sz w:val="24"/>
          <w:highlight w:val="none"/>
          <w:lang w:val="en-US" w:eastAsia="zh-CN"/>
        </w:rPr>
        <w:t>70</w:t>
      </w:r>
      <w:r>
        <w:rPr>
          <w:rFonts w:hint="default" w:ascii="宋体" w:hAnsi="宋体" w:eastAsia="宋体" w:cs="宋体"/>
          <w:color w:val="auto"/>
          <w:sz w:val="24"/>
          <w:highlight w:val="none"/>
          <w:lang w:val="en-US" w:eastAsia="zh-CN"/>
        </w:rPr>
        <w:t>分即</w:t>
      </w:r>
      <w:r>
        <w:rPr>
          <w:rFonts w:hint="eastAsia" w:ascii="宋体" w:hAnsi="宋体" w:eastAsia="宋体" w:cs="宋体"/>
          <w:color w:val="auto"/>
          <w:sz w:val="24"/>
          <w:highlight w:val="none"/>
          <w:lang w:val="en-US" w:eastAsia="zh-CN"/>
        </w:rPr>
        <w:t>视</w:t>
      </w:r>
      <w:r>
        <w:rPr>
          <w:rFonts w:hint="default" w:ascii="宋体" w:hAnsi="宋体" w:eastAsia="宋体" w:cs="宋体"/>
          <w:color w:val="auto"/>
          <w:sz w:val="24"/>
          <w:highlight w:val="none"/>
          <w:lang w:val="en-US" w:eastAsia="zh-CN"/>
        </w:rPr>
        <w:t>为不合格。</w:t>
      </w:r>
    </w:p>
    <w:p w14:paraId="2476E623">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w:t>
      </w:r>
      <w:r>
        <w:rPr>
          <w:rFonts w:hint="default" w:ascii="宋体" w:hAnsi="宋体" w:eastAsia="宋体" w:cs="宋体"/>
          <w:color w:val="auto"/>
          <w:sz w:val="24"/>
          <w:highlight w:val="none"/>
          <w:lang w:val="en-US" w:eastAsia="zh-CN"/>
        </w:rPr>
        <w:t>.13 乙方应积极维护甲方的名誉，不得向家长散布任何不实信息或可能引起误解的内容，亦不得以任何形式发表或实施损害甲方声誉的言论或行为。如乙方违反本条款，即视为违约，应承担相应的违约责任。</w:t>
      </w:r>
    </w:p>
    <w:p w14:paraId="49B0E478">
      <w:pPr>
        <w:pStyle w:val="2"/>
        <w:ind w:firstLine="482" w:firstLineChars="20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rPr>
        <w:t>1.</w:t>
      </w:r>
      <w:r>
        <w:rPr>
          <w:rFonts w:hint="eastAsia" w:cs="宋体"/>
          <w:b/>
          <w:bCs/>
          <w:color w:val="auto"/>
          <w:sz w:val="24"/>
          <w:highlight w:val="none"/>
          <w:lang w:val="en-US" w:eastAsia="zh-CN"/>
        </w:rPr>
        <w:t>7</w:t>
      </w:r>
      <w:r>
        <w:rPr>
          <w:rFonts w:hint="eastAsia" w:ascii="宋体" w:hAnsi="宋体" w:eastAsia="宋体" w:cs="宋体"/>
          <w:b/>
          <w:bCs/>
          <w:color w:val="auto"/>
          <w:sz w:val="24"/>
          <w:highlight w:val="none"/>
          <w:lang w:val="zh-CN"/>
        </w:rPr>
        <w:t xml:space="preserve"> </w:t>
      </w:r>
      <w:r>
        <w:rPr>
          <w:rFonts w:hint="eastAsia" w:ascii="宋体" w:hAnsi="宋体" w:eastAsia="宋体" w:cs="宋体"/>
          <w:b/>
          <w:bCs/>
          <w:color w:val="auto"/>
          <w:sz w:val="24"/>
          <w:highlight w:val="none"/>
          <w:lang w:val="en-US" w:eastAsia="zh-CN"/>
        </w:rPr>
        <w:t>其他要求</w:t>
      </w:r>
    </w:p>
    <w:p w14:paraId="3D835837">
      <w:pPr>
        <w:spacing w:line="360" w:lineRule="auto"/>
        <w:ind w:firstLine="437"/>
        <w:outlineLvl w:val="3"/>
        <w:rPr>
          <w:rFonts w:hint="eastAsia" w:ascii="宋体" w:hAnsi="宋体" w:eastAsia="宋体" w:cs="宋体"/>
          <w:color w:val="auto"/>
          <w:sz w:val="24"/>
          <w:highlight w:val="none"/>
          <w:lang w:val="en-US" w:eastAsia="zh-CN"/>
        </w:rPr>
      </w:pPr>
      <w:bookmarkStart w:id="38" w:name="_Toc19554"/>
      <w:bookmarkStart w:id="39" w:name="_Toc27250"/>
      <w:bookmarkStart w:id="40" w:name="_Toc21423"/>
      <w:r>
        <w:rPr>
          <w:rFonts w:hint="eastAsia" w:ascii="宋体" w:hAnsi="宋体" w:eastAsia="宋体" w:cs="宋体"/>
          <w:color w:val="auto"/>
          <w:sz w:val="24"/>
          <w:highlight w:val="none"/>
          <w:lang w:val="en-US" w:eastAsia="zh-CN"/>
        </w:rPr>
        <w:t>1.7.1内部空间改造：乙方若需对学校场地进行配合培训及赛事服务需求的内部空间改造，须在改造期（10个工作日）内一次性完成。乙方在合同签订后7日内提供书面内部空间改造方案，经甲方及校方审核同意之后乙方方可实施，其中改造产生的所有费用由乙方承担，后期场馆内维修费用由乙方自理。乙方不得擅自改变场馆内所有建筑及构筑物的外立面、结构。</w:t>
      </w:r>
    </w:p>
    <w:p w14:paraId="1D9A5FDB">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1.7.2乙方在运营时间内需负责XX课程培训场地内所有的安全管理：</w:t>
      </w:r>
    </w:p>
    <w:p w14:paraId="3C98F9CD">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（1）乙方应提供详细的安全保障方案（内容包括：流量管控、应急处置、医疗援助等安全管理)，且安全保障方案需流程明确且具备可操作性。如因服务期间管理不当造成人员伤亡的，乙方承担全部责任。</w:t>
      </w:r>
    </w:p>
    <w:p w14:paraId="7763616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在服务期限内，应牢固树立问题意识、忧患意识、风险意识、责任意识，签订安全承诺书，全面加强防范和控制，防止出现意识形态领域问题和重大安全事故。如出现相关问题，甲方有权解除合同并进行追责，所产生的一切损失由乙方承担。</w:t>
      </w:r>
    </w:p>
    <w:p w14:paraId="5DAB796A">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1.7.3乙方在服务时间内应按甲方和学校需求负责XX课程相关赛事活动组织及执行：</w:t>
      </w:r>
    </w:p>
    <w:p w14:paraId="6A09097D">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（1）乙方在服务期内，必须派专项项目负责人或团队驻场。</w:t>
      </w:r>
    </w:p>
    <w:p w14:paraId="0496A6D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（2）乙方服务期间需悬挂服务项目营业执照、经营从业人员资格证等相关证件；若因证照不全导致的相关责任和损失由乙方承担。</w:t>
      </w:r>
    </w:p>
    <w:p w14:paraId="6979F27B">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课程的收费标准遵循公益普惠原则，根据参与学生人数、服务内容、服务时间等核定，并接受甲方和学校的指导建议；甲方和学校根据学校师资、场地、特色发展等因素设置班级；家长根据需求自愿选择。不得擅自提价，如乙方存在擅自提价或违规收费情况，甲方将采取相应措施责令乙方停业整顿及违约金2万元/次（甲方从乙方分成中直接扣除），乙方承担由此所产生的一切（包括但不限于物价及相关部门的违约金等）责任和后果，且甲方有权单方解除合同。</w:t>
      </w:r>
    </w:p>
    <w:p w14:paraId="713A61F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（4）乙方在服务期间必须有投诉处置能力，如遇投诉后须进一步解释说明并形成报告，若投诉情节严重，乙方须按甲方要求进行整改。</w:t>
      </w:r>
    </w:p>
    <w:p w14:paraId="70B4CCD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（5）本项目用途为课程培训服务。如乙方擅自改变转让用途，甲方有权单方解除合同，并处以违约金2万元/次（甲方从乙方分成中直接扣除）</w:t>
      </w:r>
    </w:p>
    <w:p w14:paraId="7A4255AE">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（7）乙方在培训期内应负责维护场馆公共设施及环境，如因乙方教学造成场地或设备设施损坏，由乙方进行维修或更换。</w:t>
      </w:r>
    </w:p>
    <w:p w14:paraId="7E4A0DA2">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1.7.4乙方在服务期间必须有详细的人员配置方案（按照学校提供分班计划，每班配置一名及以上教师，且在课程开设期间不得无故更换培训教师，若有不可抗原因，需提前告知甲方并在取得同意后方可更换），包括驻场负责人、教练员等工作人员的岗位设置、岗位职责，以及对各类人员的培训计划等相关机制，甲方对乙方工作人员具有监督权。</w:t>
      </w:r>
    </w:p>
    <w:p w14:paraId="3B7DD93A">
      <w:pPr>
        <w:spacing w:line="360" w:lineRule="auto"/>
        <w:ind w:firstLine="437"/>
        <w:outlineLvl w:val="3"/>
        <w:rPr>
          <w:rFonts w:hint="eastAsia"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1.7.5因乙方原因解除合同或合同期满终止时，乙方投入的装潢及改造的不可移动的设施设备无偿归甲方所有和使用，并在合同终止后10个日历日内交予甲方，且不得提出任何补偿或赔偿要求。</w:t>
      </w:r>
      <w:r>
        <w:rPr>
          <w:rFonts w:hint="eastAsia" w:ascii="宋体" w:hAnsi="宋体" w:eastAsia="宋体" w:cs="宋体"/>
          <w:color w:val="auto"/>
          <w:sz w:val="24"/>
          <w:szCs w:val="24"/>
          <w:highlight w:val="none"/>
          <w:lang w:eastAsia="zh-CN"/>
        </w:rPr>
        <w:t>若学校针对内部空间改造区域要求中标人恢复原状，</w:t>
      </w:r>
      <w:r>
        <w:rPr>
          <w:rFonts w:hint="eastAsia" w:ascii="宋体" w:hAnsi="宋体" w:eastAsia="宋体" w:cs="宋体"/>
          <w:color w:val="auto"/>
          <w:sz w:val="24"/>
          <w:szCs w:val="24"/>
          <w:highlight w:val="none"/>
          <w:lang w:val="en-US" w:eastAsia="zh-CN"/>
        </w:rPr>
        <w:t>中标人需无条件执行，期间产生的费用由中标人承担</w:t>
      </w:r>
      <w:r>
        <w:rPr>
          <w:rFonts w:hint="eastAsia" w:ascii="宋体" w:hAnsi="宋体" w:eastAsia="宋体" w:cs="宋体"/>
          <w:color w:val="auto"/>
          <w:sz w:val="24"/>
          <w:szCs w:val="24"/>
          <w:highlight w:val="none"/>
          <w:lang w:eastAsia="zh-CN"/>
        </w:rPr>
        <w:t>。</w:t>
      </w:r>
    </w:p>
    <w:p w14:paraId="7D585F3C">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1.7.6协议期内，乙方不得以任何理由要求修改分成比例。</w:t>
      </w:r>
    </w:p>
    <w:p w14:paraId="3C00C8A8">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1.7.7服务期内，甲方有权在课程培训场地内开展研学、异业合作、广告招商等经营事项及举办各类活动等（所得收益全部归甲方所有，与乙方无关）。如乙方在场馆进行开展研学、异业合作、广告招商等，需经甲方及校方审核同意，并按协议约定分成比例进行营收分成。</w:t>
      </w:r>
    </w:p>
    <w:p w14:paraId="25141E6D">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1.7.8乙方在学校开展的培训课程，须在其办学内容、业务范围或经营许可范围内，不得超范围经营。须配齐配足课后服务队伍，建立健全管理制度，加强组织和管理，</w:t>
      </w:r>
      <w:r>
        <w:rPr>
          <w:rFonts w:hint="eastAsia" w:ascii="宋体" w:hAnsi="宋体" w:eastAsia="宋体"/>
          <w:bCs/>
          <w:color w:val="auto"/>
          <w:sz w:val="24"/>
          <w:szCs w:val="18"/>
          <w:highlight w:val="none"/>
        </w:rPr>
        <w:t>明确进校职责</w:t>
      </w:r>
      <w:r>
        <w:rPr>
          <w:rFonts w:hint="eastAsia" w:ascii="宋体" w:hAnsi="宋体" w:eastAsia="宋体" w:cs="宋体"/>
          <w:color w:val="auto"/>
          <w:sz w:val="24"/>
          <w:highlight w:val="none"/>
          <w:lang w:val="en-US" w:eastAsia="zh-CN"/>
        </w:rPr>
        <w:t>。</w:t>
      </w:r>
    </w:p>
    <w:p w14:paraId="3DE3B548">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1.7.9乙方管理人员须具有相应的业务专长、师资力量和管理能力；乙方聘任的专职、兼职从教人员必须爱国爱党、品性优秀、爱护学生，无犯罪及其他不良记录；必须取得相关专业技能资质（教师资格证书或相关专业技能等级证书等）。</w:t>
      </w:r>
    </w:p>
    <w:p w14:paraId="606335A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1.7.10进校服务人员需服从学校各项管理制度要求，在校内应严格参照师德师范进行自律。严禁入校商业夹带和商业宣传，乙方及乙方相关人员不得借机搞培训、招生宣传，不得诱导或强制要求学生参与校外培训辅导、购买相关器材或其他课程服务产品。</w:t>
      </w:r>
    </w:p>
    <w:p w14:paraId="4483EC7A">
      <w:pPr>
        <w:spacing w:line="360" w:lineRule="auto"/>
        <w:ind w:firstLine="437"/>
        <w:outlineLvl w:val="3"/>
        <w:rPr>
          <w:color w:val="auto"/>
          <w:highlight w:val="none"/>
        </w:rPr>
      </w:pPr>
      <w:r>
        <w:rPr>
          <w:rFonts w:hint="eastAsia" w:ascii="宋体" w:hAnsi="宋体" w:eastAsia="宋体" w:cs="宋体"/>
          <w:color w:val="auto"/>
          <w:sz w:val="24"/>
          <w:highlight w:val="none"/>
          <w:lang w:val="en-US" w:eastAsia="zh-CN"/>
        </w:rPr>
        <w:t>1.7.11乙方须服从甲方对培训时间的安排，在甲方指定的时间段内展开培训工作，不得擅自改动培训时间。</w:t>
      </w:r>
    </w:p>
    <w:p w14:paraId="297B021E">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1.7.12乙方须为所有参训学员购置保险（如短期意外险等），并于开课前将保单发至甲方处，经甲方审核确认后开课。如乙方未按规定时间、要求购置保险的，且在甲方发送书面通知函后2个工作日内仍未按要求购置的，甲方有权代为购买保险，保险费用由甲方直接从未支付的款项中扣除。由乙方未按规定购买保险导致的一切可能产生的损失，由乙方承担。</w:t>
      </w:r>
    </w:p>
    <w:p w14:paraId="3E52782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1.7.13因为天气、灾害、政策及要求等原因造成乙方无法经营的，甲方不承担违约责任。</w:t>
      </w:r>
    </w:p>
    <w:p w14:paraId="61F1C24F">
      <w:pPr>
        <w:spacing w:line="360" w:lineRule="auto"/>
        <w:ind w:firstLine="437"/>
        <w:outlineLvl w:val="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1.7.14因上级政策原因需要提前终止合作，合同自行终止，双方互不补偿由此产生的损失。甲方按照已实际发生的课次向乙方结算支付费用，剩余资金经双方确认后由甲方统一归还给甲方客户。</w:t>
      </w:r>
    </w:p>
    <w:p w14:paraId="5374C8B0">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1.7.15由于不可抗力导致合同不能履行的，甲乙双方互不承担违约责任，受不可抗力影响的一方应及时书面通知对方。</w:t>
      </w:r>
    </w:p>
    <w:p w14:paraId="2E2BEF50">
      <w:pPr>
        <w:pStyle w:val="2"/>
        <w:ind w:firstLine="480" w:firstLineChars="200"/>
        <w:rPr>
          <w:rFonts w:hint="eastAsia"/>
          <w:color w:val="auto"/>
          <w:lang w:val="en-US" w:eastAsia="zh-CN"/>
        </w:rPr>
      </w:pPr>
      <w:r>
        <w:rPr>
          <w:rFonts w:hint="eastAsia"/>
          <w:b w:val="0"/>
          <w:bCs w:val="0"/>
          <w:color w:val="auto"/>
          <w:lang w:val="en-US" w:eastAsia="zh-CN"/>
        </w:rPr>
        <w:t>1.7.16 合同解除或终止后，乙方有义务无条件配合甲方进行学员档案等资料的平稳交接。</w:t>
      </w:r>
    </w:p>
    <w:p w14:paraId="5FBAA25E">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val="zh-CN"/>
        </w:rPr>
        <w:t xml:space="preserve"> 违约责任</w:t>
      </w:r>
      <w:bookmarkEnd w:id="38"/>
      <w:bookmarkEnd w:id="39"/>
      <w:bookmarkEnd w:id="40"/>
    </w:p>
    <w:p w14:paraId="1BF37271">
      <w:pPr>
        <w:spacing w:line="360" w:lineRule="auto"/>
        <w:ind w:firstLine="435"/>
        <w:rPr>
          <w:rFonts w:hint="default" w:ascii="宋体" w:hAnsi="宋体" w:eastAsia="宋体" w:cs="宋体"/>
          <w:color w:val="auto"/>
          <w:sz w:val="24"/>
          <w:highlight w:val="none"/>
          <w:lang w:val="en-US" w:eastAsia="zh-CN"/>
        </w:rPr>
      </w:pPr>
      <w:bookmarkStart w:id="41" w:name="_Toc16021"/>
      <w:bookmarkStart w:id="42" w:name="_Toc15583"/>
      <w:bookmarkStart w:id="43" w:name="_Toc28375"/>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lang w:eastAsia="zh-CN"/>
        </w:rPr>
        <w:t>非乙方原因外</w:t>
      </w:r>
      <w:r>
        <w:rPr>
          <w:rFonts w:hint="eastAsia" w:ascii="宋体" w:hAnsi="宋体" w:eastAsia="宋体" w:cs="宋体"/>
          <w:color w:val="auto"/>
          <w:sz w:val="24"/>
          <w:highlight w:val="none"/>
        </w:rPr>
        <w:t>，如果乙方</w:t>
      </w:r>
      <w:r>
        <w:rPr>
          <w:rFonts w:hint="eastAsia" w:ascii="宋体" w:hAnsi="宋体" w:eastAsia="宋体" w:cs="宋体"/>
          <w:color w:val="auto"/>
          <w:sz w:val="24"/>
          <w:highlight w:val="none"/>
          <w:lang w:eastAsia="zh-CN"/>
        </w:rPr>
        <w:t>未</w:t>
      </w:r>
      <w:r>
        <w:rPr>
          <w:rFonts w:hint="eastAsia" w:ascii="宋体" w:hAnsi="宋体" w:eastAsia="宋体" w:cs="宋体"/>
          <w:color w:val="auto"/>
          <w:sz w:val="24"/>
          <w:highlight w:val="none"/>
        </w:rPr>
        <w:t>按本合同</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rPr>
        <w:t>的期限、地点和方式</w:t>
      </w:r>
      <w:r>
        <w:rPr>
          <w:rFonts w:hint="eastAsia" w:ascii="宋体" w:hAnsi="宋体" w:eastAsia="宋体" w:cs="宋体"/>
          <w:color w:val="auto"/>
          <w:sz w:val="24"/>
          <w:highlight w:val="none"/>
          <w:lang w:eastAsia="zh-CN"/>
        </w:rPr>
        <w:t>提供课程服务的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提供的服务未达到</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和校方要求的（即考核不合格），</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有权在当期应支付的课程服务费用中扣除</w:t>
      </w:r>
      <w:r>
        <w:rPr>
          <w:rFonts w:hint="eastAsia" w:ascii="宋体" w:hAnsi="宋体" w:eastAsia="宋体" w:cs="宋体"/>
          <w:color w:val="auto"/>
          <w:sz w:val="24"/>
          <w:highlight w:val="none"/>
          <w:lang w:val="en-US" w:eastAsia="zh-CN"/>
        </w:rPr>
        <w:t>30%作为违约金。</w:t>
      </w:r>
    </w:p>
    <w:p w14:paraId="161EE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除不可抗力外，任何一方未能履行本合同约定的其他主要义务，经催告后在</w:t>
      </w:r>
      <w:r>
        <w:rPr>
          <w:rFonts w:hint="eastAsia" w:ascii="宋体" w:hAnsi="宋体" w:eastAsia="宋体" w:cs="宋体"/>
          <w:color w:val="auto"/>
          <w:sz w:val="24"/>
          <w:highlight w:val="none"/>
          <w:lang w:val="en-US" w:eastAsia="zh-CN"/>
        </w:rPr>
        <w:t>5个工作日</w:t>
      </w:r>
      <w:r>
        <w:rPr>
          <w:rFonts w:hint="eastAsia" w:ascii="宋体" w:hAnsi="宋体" w:eastAsia="宋体" w:cs="宋体"/>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w:t>
      </w:r>
      <w:r>
        <w:rPr>
          <w:rFonts w:hint="eastAsia" w:ascii="宋体" w:hAnsi="宋体" w:eastAsia="宋体" w:cs="宋体"/>
          <w:color w:val="auto"/>
          <w:sz w:val="24"/>
          <w:highlight w:val="none"/>
          <w:lang w:val="en-US" w:eastAsia="zh-CN"/>
        </w:rPr>
        <w:t>或者泄露对方及对方客户的隐私信息，</w:t>
      </w:r>
      <w:r>
        <w:rPr>
          <w:rFonts w:hint="eastAsia" w:ascii="宋体" w:hAnsi="宋体" w:eastAsia="宋体" w:cs="宋体"/>
          <w:color w:val="auto"/>
          <w:sz w:val="24"/>
          <w:highlight w:val="none"/>
        </w:rPr>
        <w:t>对方当事人可以书面通知违约方解除本合同；</w:t>
      </w:r>
    </w:p>
    <w:p w14:paraId="3BBB8D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0B3BB2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3EC037F">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val="zh-CN"/>
        </w:rPr>
        <w:t xml:space="preserve"> 合同争议的解决</w:t>
      </w:r>
      <w:bookmarkEnd w:id="41"/>
      <w:bookmarkEnd w:id="42"/>
      <w:bookmarkEnd w:id="43"/>
    </w:p>
    <w:p w14:paraId="20F24F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lang w:eastAsia="zh-CN"/>
        </w:rPr>
        <w:t>1</w:t>
      </w:r>
      <w:r>
        <w:rPr>
          <w:rFonts w:hint="eastAsia" w:ascii="宋体" w:hAnsi="宋体" w:eastAsia="宋体" w:cs="宋体"/>
          <w:color w:val="auto"/>
          <w:sz w:val="24"/>
          <w:highlight w:val="none"/>
          <w:u w:val="single"/>
          <w:lang w:val="en-US" w:eastAsia="zh-CN"/>
        </w:rPr>
        <w:t>.8.1</w:t>
      </w:r>
      <w:r>
        <w:rPr>
          <w:rFonts w:hint="eastAsia" w:ascii="宋体" w:hAnsi="宋体" w:eastAsia="宋体" w:cs="宋体"/>
          <w:color w:val="auto"/>
          <w:sz w:val="24"/>
          <w:highlight w:val="none"/>
        </w:rPr>
        <w:t>种方式解决：</w:t>
      </w:r>
    </w:p>
    <w:p w14:paraId="4D59C3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.1向</w:t>
      </w:r>
      <w:r>
        <w:rPr>
          <w:rFonts w:hint="eastAsia" w:ascii="宋体" w:hAnsi="宋体" w:eastAsia="宋体" w:cs="宋体"/>
          <w:color w:val="auto"/>
          <w:sz w:val="24"/>
          <w:highlight w:val="none"/>
          <w:u w:val="single"/>
        </w:rPr>
        <w:t>合肥</w:t>
      </w:r>
      <w:r>
        <w:rPr>
          <w:rFonts w:hint="eastAsia" w:ascii="宋体" w:hAnsi="宋体" w:eastAsia="宋体" w:cs="宋体"/>
          <w:color w:val="auto"/>
          <w:sz w:val="24"/>
          <w:highlight w:val="none"/>
        </w:rPr>
        <w:t>仲裁委员会提交仲裁申请；</w:t>
      </w:r>
    </w:p>
    <w:p w14:paraId="5A83EFAE">
      <w:pPr>
        <w:spacing w:line="360" w:lineRule="auto"/>
        <w:ind w:firstLine="435"/>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lang w:val="en-US" w:eastAsia="zh-CN"/>
        </w:rPr>
        <w:t>甲方所在地</w:t>
      </w:r>
      <w:r>
        <w:rPr>
          <w:rFonts w:hint="eastAsia" w:ascii="宋体" w:hAnsi="宋体" w:eastAsia="宋体" w:cs="宋体"/>
          <w:color w:val="auto"/>
          <w:sz w:val="24"/>
          <w:highlight w:val="none"/>
        </w:rPr>
        <w:t>人民法院起诉。</w:t>
      </w:r>
      <w:bookmarkStart w:id="44" w:name="_Toc7245"/>
      <w:bookmarkStart w:id="45" w:name="_Toc11173"/>
      <w:bookmarkStart w:id="46" w:name="_Toc15322"/>
    </w:p>
    <w:p w14:paraId="7AA6494A">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val="zh-CN"/>
        </w:rPr>
        <w:t>合同生效</w:t>
      </w:r>
      <w:bookmarkEnd w:id="44"/>
      <w:bookmarkEnd w:id="45"/>
      <w:bookmarkEnd w:id="46"/>
    </w:p>
    <w:p w14:paraId="30A2DD98">
      <w:pPr>
        <w:spacing w:line="360" w:lineRule="auto"/>
        <w:ind w:firstLine="435"/>
        <w:rPr>
          <w:rFonts w:hint="eastAsia"/>
          <w:color w:val="auto"/>
          <w:highlight w:val="none"/>
          <w:lang w:val="zh-CN"/>
        </w:rPr>
      </w:pPr>
      <w:r>
        <w:rPr>
          <w:rFonts w:hint="eastAsia" w:ascii="宋体" w:hAnsi="宋体" w:eastAsia="宋体" w:cs="宋体"/>
          <w:color w:val="auto"/>
          <w:sz w:val="24"/>
          <w:highlight w:val="none"/>
        </w:rPr>
        <w:t>本合同自</w:t>
      </w:r>
      <w:r>
        <w:rPr>
          <w:rFonts w:hint="eastAsia" w:ascii="宋体" w:hAnsi="宋体" w:eastAsia="宋体" w:cs="宋体"/>
          <w:color w:val="auto"/>
          <w:sz w:val="24"/>
          <w:highlight w:val="none"/>
          <w:lang w:eastAsia="zh-CN"/>
        </w:rPr>
        <w:t>甲、乙</w:t>
      </w:r>
      <w:r>
        <w:rPr>
          <w:rFonts w:hint="eastAsia" w:ascii="宋体" w:hAnsi="宋体" w:eastAsia="宋体" w:cs="宋体"/>
          <w:color w:val="auto"/>
          <w:sz w:val="24"/>
          <w:highlight w:val="none"/>
        </w:rPr>
        <w:t>双方</w:t>
      </w:r>
      <w:r>
        <w:rPr>
          <w:rFonts w:hint="eastAsia" w:ascii="宋体" w:hAnsi="宋体" w:eastAsia="宋体" w:cs="宋体"/>
          <w:color w:val="auto"/>
          <w:sz w:val="24"/>
          <w:highlight w:val="none"/>
          <w:lang w:eastAsia="zh-CN"/>
        </w:rPr>
        <w:t>签字、盖章后</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eastAsia="zh-CN"/>
        </w:rPr>
        <w:t>，本合同一式叁份，甲方执贰份，乙方执壹份，每份具有同等法律效力</w:t>
      </w:r>
      <w:r>
        <w:rPr>
          <w:rFonts w:hint="eastAsia" w:ascii="宋体" w:hAnsi="宋体" w:eastAsia="宋体" w:cs="宋体"/>
          <w:color w:val="auto"/>
          <w:sz w:val="24"/>
          <w:highlight w:val="none"/>
        </w:rPr>
        <w:t>。</w:t>
      </w:r>
    </w:p>
    <w:p w14:paraId="6AF0C75C">
      <w:pPr>
        <w:pStyle w:val="2"/>
        <w:rPr>
          <w:rFonts w:hint="eastAsia"/>
          <w:color w:val="auto"/>
          <w:highlight w:val="none"/>
          <w:lang w:val="zh-CN"/>
        </w:rPr>
      </w:pPr>
    </w:p>
    <w:p w14:paraId="57054CD2">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428B35C6">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43D3CE22">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2982D8CA">
      <w:pPr>
        <w:widowControl/>
        <w:spacing w:line="5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37"/>
    </w:p>
    <w:p w14:paraId="26EC01E4">
      <w:pPr>
        <w:spacing w:before="240" w:beforeLines="100" w:after="120" w:afterLines="50"/>
        <w:outlineLvl w:val="3"/>
        <w:rPr>
          <w:rFonts w:hint="eastAsia" w:ascii="宋体" w:hAnsi="宋体" w:eastAsia="宋体" w:cs="Times New Roman"/>
          <w:b/>
          <w:bCs/>
          <w:color w:val="auto"/>
          <w:spacing w:val="-1"/>
          <w:sz w:val="28"/>
          <w:szCs w:val="28"/>
          <w:highlight w:val="none"/>
        </w:rPr>
      </w:pPr>
    </w:p>
    <w:p w14:paraId="22E9C44E">
      <w:pPr>
        <w:spacing w:before="240" w:beforeLines="100" w:after="120" w:afterLines="50"/>
        <w:outlineLvl w:val="3"/>
        <w:rPr>
          <w:rFonts w:hint="eastAsia" w:ascii="宋体" w:hAnsi="宋体" w:eastAsia="宋体" w:cs="Times New Roman"/>
          <w:b/>
          <w:bCs/>
          <w:color w:val="auto"/>
          <w:spacing w:val="-1"/>
          <w:sz w:val="28"/>
          <w:szCs w:val="28"/>
          <w:highlight w:val="none"/>
        </w:rPr>
      </w:pPr>
    </w:p>
    <w:p w14:paraId="0DE8C140">
      <w:pPr>
        <w:spacing w:before="240" w:beforeLines="100" w:after="120" w:afterLines="50"/>
        <w:outlineLvl w:val="3"/>
        <w:rPr>
          <w:rFonts w:hint="eastAsia" w:ascii="宋体" w:hAnsi="宋体" w:eastAsia="宋体" w:cs="Times New Roman"/>
          <w:b/>
          <w:bCs/>
          <w:color w:val="auto"/>
          <w:spacing w:val="-1"/>
          <w:sz w:val="28"/>
          <w:szCs w:val="28"/>
          <w:highlight w:val="none"/>
        </w:rPr>
      </w:pPr>
    </w:p>
    <w:p w14:paraId="6CCC9ED1">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br w:type="page"/>
      </w:r>
      <w:r>
        <w:rPr>
          <w:rFonts w:hint="eastAsia" w:ascii="宋体" w:hAnsi="宋体" w:eastAsia="宋体" w:cs="Times New Roman"/>
          <w:b/>
          <w:bCs/>
          <w:color w:val="auto"/>
          <w:spacing w:val="-1"/>
          <w:sz w:val="28"/>
          <w:szCs w:val="28"/>
          <w:highlight w:val="none"/>
        </w:rPr>
        <w:t>合同附件1</w:t>
      </w:r>
    </w:p>
    <w:p w14:paraId="102BC274">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06900B86">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w:t>
      </w:r>
      <w:r>
        <w:rPr>
          <w:rFonts w:hint="eastAsia" w:ascii="宋体" w:hAnsi="宋体" w:eastAsia="宋体" w:cs="宋体"/>
          <w:color w:val="auto"/>
          <w:sz w:val="24"/>
          <w:szCs w:val="18"/>
          <w:highlight w:val="none"/>
          <w:u w:val="single"/>
          <w:lang w:val="en-US" w:eastAsia="zh-CN"/>
        </w:rPr>
        <w:t>葛大店小学南校区</w:t>
      </w:r>
      <w:r>
        <w:rPr>
          <w:rFonts w:hint="eastAsia" w:ascii="宋体" w:hAnsi="宋体" w:eastAsia="宋体" w:cs="宋体"/>
          <w:color w:val="auto"/>
          <w:sz w:val="24"/>
          <w:szCs w:val="18"/>
          <w:highlight w:val="none"/>
          <w:u w:val="single"/>
          <w:lang w:eastAsia="zh-CN"/>
        </w:rPr>
        <w:t>课程服务单位</w:t>
      </w:r>
      <w:r>
        <w:rPr>
          <w:rFonts w:hint="eastAsia" w:ascii="Times New Roman" w:hAnsi="Times New Roman" w:eastAsia="宋体" w:cs="Times New Roman"/>
          <w:color w:val="auto"/>
          <w:sz w:val="24"/>
          <w:szCs w:val="24"/>
          <w:highlight w:val="none"/>
        </w:rPr>
        <w:t>的委托运营主体，郑重作出以下承诺：</w:t>
      </w:r>
    </w:p>
    <w:p w14:paraId="1F5A1C0F">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严守社会主义核心价值观，维护国家荣誉，遵守社会公德，坚持以学生为核心，诚信经营，提供优质的体艺课程培训服务。</w:t>
      </w:r>
    </w:p>
    <w:p w14:paraId="3BC6DD4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2.派遣入校的教师人员、管理人员品行端正，具备良好的思想品德和职业道德，核查无违法犯罪记录。具有正常开展教育活动的身体条件，无传染性疾病。教师满足入校教学资质要求。</w:t>
      </w:r>
    </w:p>
    <w:p w14:paraId="30764B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.严格遵守宪法法律及其他相关管理规定，积极接受广大学生家长、学校主管部门的监督。</w:t>
      </w:r>
    </w:p>
    <w:p w14:paraId="54793E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.知晓学校规范运营的各项规定，积极协助学校组织的各项活动，完全遵守、服从学校的各项规定、要求。</w:t>
      </w:r>
    </w:p>
    <w:p w14:paraId="726892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135C48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.加强数据安全管理，严格遵守个人信息保护相关规定，不非法收集和滥用个人信息。不泄露、篡改、损毁已收集的个人信息，未经同意不向他人提供个人信息。</w:t>
      </w:r>
    </w:p>
    <w:p w14:paraId="154735B9">
      <w:pPr>
        <w:wordWrap w:val="0"/>
        <w:spacing w:line="360" w:lineRule="auto"/>
        <w:jc w:val="right"/>
        <w:rPr>
          <w:rFonts w:hint="eastAsia" w:ascii="宋体" w:hAnsi="宋体" w:eastAsia="宋体" w:cs="宋体"/>
          <w:color w:val="auto"/>
          <w:sz w:val="24"/>
          <w:szCs w:val="24"/>
          <w:highlight w:val="none"/>
        </w:rPr>
      </w:pPr>
    </w:p>
    <w:p w14:paraId="0E447A9F">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530F54C3">
      <w:pPr>
        <w:wordWrap w:val="0"/>
        <w:jc w:val="right"/>
        <w:rPr>
          <w:rFonts w:ascii="Times New Roman" w:hAnsi="Times New Roman" w:eastAsia="宋体" w:cs="Times New Roman"/>
          <w:color w:val="auto"/>
          <w:highlight w:val="none"/>
        </w:rPr>
        <w:sectPr>
          <w:footerReference r:id="rId6" w:type="default"/>
          <w:pgSz w:w="11910" w:h="16840"/>
          <w:pgMar w:top="1580" w:right="1520" w:bottom="1080" w:left="1540" w:header="850" w:footer="992" w:gutter="0"/>
          <w:pgNumType w:fmt="decimal"/>
          <w:cols w:space="720" w:num="1"/>
          <w:docGrid w:linePitch="381" w:charSpace="0"/>
        </w:sect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 xml:space="preserve">期：           </w:t>
      </w:r>
    </w:p>
    <w:p w14:paraId="6C2E2C90">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4A3732EC">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6C0C34B6">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3688FF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0E0817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2.坚持“安全第一、预防为主”的安全经营方针和“谁使用，谁负责”的原则，严格执行各项安全生产法规，建立安全经营秩序和运行机制，强化安全经营意识，加大安全管理力度。</w:t>
      </w:r>
    </w:p>
    <w:p w14:paraId="69E18F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2FDDBA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严格履行消防安全责任，积极采取有效措施消除安全隐患，防止火灾发生，并对消防安全负全面责任。</w:t>
      </w:r>
      <w:r>
        <w:rPr>
          <w:rFonts w:hint="eastAsia" w:ascii="宋体" w:hAnsi="宋体" w:eastAsia="宋体" w:cs="宋体"/>
          <w:color w:val="auto"/>
          <w:sz w:val="24"/>
          <w:szCs w:val="24"/>
          <w:highlight w:val="none"/>
          <w:lang w:eastAsia="zh-CN"/>
        </w:rPr>
        <w:t>不在场地</w:t>
      </w:r>
      <w:r>
        <w:rPr>
          <w:rFonts w:hint="eastAsia" w:ascii="宋体" w:hAnsi="宋体" w:eastAsia="宋体" w:cs="宋体"/>
          <w:color w:val="auto"/>
          <w:sz w:val="24"/>
          <w:szCs w:val="24"/>
          <w:highlight w:val="none"/>
        </w:rPr>
        <w:t>内私搭乱接电线、堆放易燃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易爆物品和危险品等。</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超负荷运行设备及带病作业；安装和修理用电设备、仪器时，由专业人员进行操作并认真检验。未经消防、电力部门允许，不使用大功率电器和私拉电力线路，以防火灾。服从安全生产、消防主管部门及甲方的统一监督和管理，按规定定期对</w:t>
      </w:r>
      <w:r>
        <w:rPr>
          <w:rFonts w:hint="eastAsia" w:ascii="宋体" w:hAnsi="宋体" w:eastAsia="宋体" w:cs="宋体"/>
          <w:color w:val="auto"/>
          <w:sz w:val="24"/>
          <w:szCs w:val="24"/>
          <w:highlight w:val="none"/>
          <w:lang w:val="en-US" w:eastAsia="zh-CN"/>
        </w:rPr>
        <w:t>场地</w:t>
      </w:r>
      <w:r>
        <w:rPr>
          <w:rFonts w:hint="eastAsia" w:ascii="宋体" w:hAnsi="宋体" w:eastAsia="宋体" w:cs="宋体"/>
          <w:color w:val="auto"/>
          <w:sz w:val="24"/>
          <w:szCs w:val="24"/>
          <w:highlight w:val="none"/>
        </w:rPr>
        <w:t>进行例行安全检查，对消防设施、特种设备进行检修维护，保证疏散通道和安全出口畅通，积极配合完成各项安全、消防工作任务。</w:t>
      </w:r>
    </w:p>
    <w:p w14:paraId="192E92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3C7126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53399ED7">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184EC269">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6737CC07">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6E40479C">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00C84077">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2AB089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w:t>
      </w:r>
      <w:r>
        <w:rPr>
          <w:rFonts w:hint="eastAsia" w:ascii="宋体" w:hAnsi="宋体" w:eastAsia="宋体" w:cs="宋体"/>
          <w:color w:val="auto"/>
          <w:sz w:val="24"/>
          <w:szCs w:val="24"/>
          <w:highlight w:val="none"/>
          <w:lang w:val="en-US" w:eastAsia="zh-CN"/>
        </w:rPr>
        <w:t>葛大店小学南校区</w:t>
      </w:r>
      <w:r>
        <w:rPr>
          <w:rFonts w:hint="eastAsia" w:ascii="宋体" w:hAnsi="宋体" w:eastAsia="宋体" w:cs="宋体"/>
          <w:color w:val="auto"/>
          <w:sz w:val="24"/>
          <w:szCs w:val="18"/>
          <w:highlight w:val="none"/>
          <w:u w:val="single"/>
          <w:lang w:val="en-US" w:eastAsia="zh-CN"/>
        </w:rPr>
        <w:t>XX</w:t>
      </w:r>
      <w:r>
        <w:rPr>
          <w:rFonts w:hint="eastAsia" w:ascii="宋体" w:hAnsi="宋体" w:eastAsia="宋体" w:cs="宋体"/>
          <w:color w:val="auto"/>
          <w:sz w:val="24"/>
          <w:szCs w:val="24"/>
          <w:highlight w:val="none"/>
        </w:rPr>
        <w:t>课程项目质量管理，科学评价项目运营绩效，现制定合作项目绩效综合考评办法：</w:t>
      </w:r>
    </w:p>
    <w:p w14:paraId="4E55665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一、考核维度及评分标准</w:t>
      </w:r>
    </w:p>
    <w:p w14:paraId="0205C73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1.课程质量（</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p w14:paraId="10709B90">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教学目标达成度（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440873C6">
      <w:pPr>
        <w:ind w:firstLine="480" w:firstLineChars="200"/>
        <w:rPr>
          <w:rFonts w:hint="eastAsia"/>
          <w:color w:val="auto"/>
          <w:highlight w:val="none"/>
          <w:lang w:eastAsia="zh-CN"/>
        </w:rPr>
      </w:pPr>
      <w:r>
        <w:rPr>
          <w:rFonts w:hint="eastAsia" w:ascii="宋体" w:hAnsi="宋体" w:eastAsia="宋体" w:cs="宋体"/>
          <w:color w:val="auto"/>
          <w:sz w:val="24"/>
          <w:szCs w:val="24"/>
          <w:highlight w:val="none"/>
          <w:lang w:eastAsia="zh-Hans"/>
        </w:rPr>
        <w:t>根据课程</w:t>
      </w:r>
      <w:r>
        <w:rPr>
          <w:rFonts w:hint="eastAsia" w:ascii="宋体" w:hAnsi="宋体" w:eastAsia="宋体" w:cs="宋体"/>
          <w:color w:val="auto"/>
          <w:sz w:val="24"/>
          <w:szCs w:val="24"/>
          <w:highlight w:val="none"/>
          <w:lang w:eastAsia="zh-CN"/>
        </w:rPr>
        <w:t>目标</w:t>
      </w:r>
      <w:r>
        <w:rPr>
          <w:rFonts w:hint="eastAsia" w:ascii="宋体" w:hAnsi="宋体" w:eastAsia="宋体" w:cs="宋体"/>
          <w:color w:val="auto"/>
          <w:sz w:val="24"/>
          <w:szCs w:val="24"/>
          <w:highlight w:val="none"/>
          <w:lang w:eastAsia="zh-Hans"/>
        </w:rPr>
        <w:t>，通过学生作品展示、技能测试、课堂观察等方式评估教学目标完成情况。</w:t>
      </w:r>
    </w:p>
    <w:p w14:paraId="05DA2DC3">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优秀（</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分）：90%以上学生达成目标；</w:t>
      </w:r>
    </w:p>
    <w:p w14:paraId="67C19053">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分）：70%-90%达成；</w:t>
      </w:r>
    </w:p>
    <w:p w14:paraId="0681E5C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合格（</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lang w:eastAsia="zh-Hans"/>
        </w:rPr>
        <w:t>分）：50%-70%达成；</w:t>
      </w:r>
    </w:p>
    <w:p w14:paraId="49D5DAA3">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不合格（</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分）：50%以下达成。</w:t>
      </w:r>
    </w:p>
    <w:p w14:paraId="3E933DDE">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教学规范性与创新性（</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5436830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通过观察学生参与度、教师引导能力、课程特色内容等情况，评估课堂互动性及课程创新性</w:t>
      </w:r>
    </w:p>
    <w:p w14:paraId="0ABF973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优秀（</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）：学生参与度高、教师引导能力好，课程内容特色较强，学生兴趣度高。</w:t>
      </w:r>
    </w:p>
    <w:p w14:paraId="44DD29F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良好（</w:t>
      </w:r>
      <w:r>
        <w:rPr>
          <w:rFonts w:hint="eastAsia" w:ascii="宋体" w:hAnsi="宋体" w:eastAsia="宋体" w:cs="宋体"/>
          <w:color w:val="auto"/>
          <w:sz w:val="24"/>
          <w:szCs w:val="24"/>
          <w:highlight w:val="none"/>
          <w:lang w:val="en-US" w:eastAsia="zh-CN"/>
        </w:rPr>
        <w:t>8-9分</w:t>
      </w:r>
      <w:r>
        <w:rPr>
          <w:rFonts w:hint="eastAsia" w:ascii="宋体" w:hAnsi="宋体" w:eastAsia="宋体" w:cs="宋体"/>
          <w:color w:val="auto"/>
          <w:sz w:val="24"/>
          <w:szCs w:val="24"/>
          <w:highlight w:val="none"/>
          <w:lang w:eastAsia="zh-CN"/>
        </w:rPr>
        <w:t>）：学生参与度良好、教师引导能力良好，结合学生需求设计一定</w:t>
      </w:r>
      <w:r>
        <w:rPr>
          <w:rFonts w:hint="eastAsia" w:ascii="宋体" w:hAnsi="宋体" w:eastAsia="宋体" w:cs="宋体"/>
          <w:color w:val="auto"/>
          <w:sz w:val="24"/>
          <w:szCs w:val="24"/>
          <w:highlight w:val="none"/>
          <w:lang w:eastAsia="zh-Hans"/>
        </w:rPr>
        <w:t>特色内容</w:t>
      </w:r>
      <w:r>
        <w:rPr>
          <w:rFonts w:hint="eastAsia" w:ascii="宋体" w:hAnsi="宋体" w:eastAsia="宋体" w:cs="宋体"/>
          <w:color w:val="auto"/>
          <w:sz w:val="24"/>
          <w:szCs w:val="24"/>
          <w:highlight w:val="none"/>
          <w:lang w:eastAsia="zh-CN"/>
        </w:rPr>
        <w:t>。</w:t>
      </w:r>
    </w:p>
    <w:p w14:paraId="157F26D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lang w:val="en-US" w:eastAsia="zh-CN"/>
        </w:rPr>
        <w:t>6-7分</w:t>
      </w:r>
      <w:r>
        <w:rPr>
          <w:rFonts w:hint="eastAsia" w:ascii="宋体" w:hAnsi="宋体" w:eastAsia="宋体" w:cs="宋体"/>
          <w:color w:val="auto"/>
          <w:sz w:val="24"/>
          <w:szCs w:val="24"/>
          <w:highlight w:val="none"/>
          <w:lang w:eastAsia="zh-CN"/>
        </w:rPr>
        <w:t>）：学生参与度一般、教师引导能力一般，有一定特色内容。</w:t>
      </w:r>
    </w:p>
    <w:p w14:paraId="44A06543">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不合格（</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）：学生参与度不足、教师引导能力不足，或无特色内容。</w:t>
      </w:r>
    </w:p>
    <w:p w14:paraId="4781AD5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2.安全与合规管理（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p w14:paraId="6B88BAD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）安全制度执行（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2497BA3D">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巡检发现问题后，48小时内整改完成得满分，每延迟1天扣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分。</w:t>
      </w:r>
    </w:p>
    <w:p w14:paraId="4A86F9C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）流程规范性（满分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70D56E18">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场地交接单、</w:t>
      </w:r>
      <w:r>
        <w:rPr>
          <w:rFonts w:hint="eastAsia" w:ascii="宋体" w:hAnsi="宋体" w:eastAsia="宋体" w:cs="宋体"/>
          <w:color w:val="auto"/>
          <w:sz w:val="24"/>
          <w:szCs w:val="24"/>
          <w:highlight w:val="none"/>
          <w:lang w:eastAsia="zh-CN"/>
        </w:rPr>
        <w:t>学生考勤表等</w:t>
      </w:r>
      <w:r>
        <w:rPr>
          <w:rFonts w:hint="eastAsia" w:ascii="宋体" w:hAnsi="宋体" w:eastAsia="宋体" w:cs="宋体"/>
          <w:color w:val="auto"/>
          <w:sz w:val="24"/>
          <w:szCs w:val="24"/>
          <w:highlight w:val="none"/>
          <w:lang w:eastAsia="zh-Hans"/>
        </w:rPr>
        <w:t>完整无缺失。</w:t>
      </w:r>
    </w:p>
    <w:p w14:paraId="63CE85F2">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设施设备管理</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415152A9">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维保工作良好进行，运营期间对与体艺经营有关的设施能及时修、更换，保障功能正常使用，维修更换有记录可追踪</w:t>
      </w:r>
      <w:r>
        <w:rPr>
          <w:rFonts w:hint="eastAsia" w:ascii="宋体" w:hAnsi="宋体" w:eastAsia="宋体" w:cs="宋体"/>
          <w:color w:val="auto"/>
          <w:sz w:val="24"/>
          <w:szCs w:val="24"/>
          <w:highlight w:val="none"/>
          <w:lang w:eastAsia="zh-CN"/>
        </w:rPr>
        <w:t>。</w:t>
      </w:r>
    </w:p>
    <w:p w14:paraId="7706EDB8">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教师稳定性（</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p>
    <w:p w14:paraId="0FB9FF00">
      <w:pPr>
        <w:ind w:firstLine="480" w:firstLineChars="200"/>
        <w:rPr>
          <w:rFonts w:hint="eastAsia"/>
          <w:color w:val="auto"/>
          <w:highlight w:val="none"/>
          <w:lang w:eastAsia="zh-Hans"/>
        </w:rPr>
      </w:pPr>
      <w:r>
        <w:rPr>
          <w:rFonts w:hint="eastAsia" w:ascii="宋体" w:hAnsi="宋体" w:eastAsia="宋体" w:cs="宋体"/>
          <w:color w:val="auto"/>
          <w:sz w:val="24"/>
          <w:szCs w:val="24"/>
          <w:highlight w:val="none"/>
          <w:lang w:eastAsia="zh-Hans"/>
        </w:rPr>
        <w:t>学期内教师更换次数≤1次</w:t>
      </w:r>
      <w:r>
        <w:rPr>
          <w:rFonts w:hint="eastAsia" w:ascii="宋体" w:hAnsi="宋体" w:eastAsia="宋体" w:cs="宋体"/>
          <w:color w:val="auto"/>
          <w:sz w:val="24"/>
          <w:szCs w:val="24"/>
          <w:highlight w:val="none"/>
          <w:lang w:eastAsia="zh-CN"/>
        </w:rPr>
        <w:t>，此项</w:t>
      </w:r>
      <w:r>
        <w:rPr>
          <w:rFonts w:hint="eastAsia" w:ascii="宋体" w:hAnsi="宋体" w:eastAsia="宋体" w:cs="宋体"/>
          <w:color w:val="auto"/>
          <w:sz w:val="24"/>
          <w:szCs w:val="24"/>
          <w:highlight w:val="none"/>
          <w:lang w:eastAsia="zh-Hans"/>
        </w:rPr>
        <w:t>得满分，每增加1次扣2分。</w:t>
      </w:r>
    </w:p>
    <w:p w14:paraId="2B74127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3.服务响应与协作（</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分）</w:t>
      </w:r>
    </w:p>
    <w:p w14:paraId="795EE24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）问题处理效率（10分）</w:t>
      </w:r>
    </w:p>
    <w:p w14:paraId="2FAD14A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投诉响应（5分）：家长或学校投诉需在</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Hans"/>
        </w:rPr>
        <w:t>小时内响应并解决，超时1次扣2分；</w:t>
      </w:r>
    </w:p>
    <w:p w14:paraId="118F4894">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突发事件处理（5分）：按应急预案执行，未造成负面影响得满分。</w:t>
      </w:r>
    </w:p>
    <w:p w14:paraId="79DB554E">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协作配合度（</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w:t>
      </w:r>
    </w:p>
    <w:p w14:paraId="12C7721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与学校、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Hans"/>
        </w:rPr>
        <w:t>的沟通频率（</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考察乙方</w:t>
      </w:r>
      <w:r>
        <w:rPr>
          <w:rFonts w:hint="eastAsia" w:ascii="宋体" w:hAnsi="宋体" w:eastAsia="宋体" w:cs="宋体"/>
          <w:color w:val="auto"/>
          <w:sz w:val="24"/>
          <w:szCs w:val="24"/>
          <w:highlight w:val="none"/>
          <w:lang w:eastAsia="zh-Hans"/>
        </w:rPr>
        <w:t>每</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eastAsia="zh-Hans"/>
        </w:rPr>
        <w:t>主动反馈</w:t>
      </w:r>
      <w:r>
        <w:rPr>
          <w:rFonts w:hint="eastAsia" w:ascii="宋体" w:hAnsi="宋体" w:eastAsia="宋体" w:cs="宋体"/>
          <w:color w:val="auto"/>
          <w:sz w:val="24"/>
          <w:szCs w:val="24"/>
          <w:highlight w:val="none"/>
          <w:lang w:eastAsia="zh-CN"/>
        </w:rPr>
        <w:t>次数；特殊情况下的协调度等。</w:t>
      </w:r>
    </w:p>
    <w:p w14:paraId="2DA730B8">
      <w:pPr>
        <w:spacing w:line="360" w:lineRule="auto"/>
        <w:ind w:firstLine="480" w:firstLineChars="200"/>
        <w:rPr>
          <w:rFonts w:hint="default"/>
          <w:color w:val="auto"/>
          <w:highlight w:val="none"/>
          <w:lang w:val="en-US" w:eastAsia="zh-Hans"/>
        </w:rPr>
      </w:pPr>
      <w:r>
        <w:rPr>
          <w:rFonts w:hint="eastAsia" w:ascii="宋体" w:hAnsi="宋体" w:eastAsia="宋体" w:cs="宋体"/>
          <w:color w:val="auto"/>
          <w:sz w:val="24"/>
          <w:szCs w:val="24"/>
          <w:highlight w:val="none"/>
          <w:lang w:val="en-US" w:eastAsia="zh-CN"/>
        </w:rPr>
        <w:t>配合</w:t>
      </w:r>
      <w:r>
        <w:rPr>
          <w:rFonts w:hint="eastAsia" w:ascii="宋体" w:hAnsi="宋体" w:eastAsia="宋体" w:cs="宋体"/>
          <w:color w:val="auto"/>
          <w:sz w:val="24"/>
          <w:szCs w:val="24"/>
          <w:highlight w:val="none"/>
          <w:lang w:eastAsia="zh-Hans"/>
        </w:rPr>
        <w:t>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课程服务工作</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点名、签到、秩序维护等。</w:t>
      </w:r>
    </w:p>
    <w:p w14:paraId="1C58EE97">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4.家长与学生满意度（20分）</w:t>
      </w:r>
    </w:p>
    <w:p w14:paraId="72F0520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）家长满意度（10分）</w:t>
      </w:r>
    </w:p>
    <w:p w14:paraId="0D999415">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学期末</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eastAsia="zh-Hans"/>
        </w:rPr>
        <w:t>问卷</w:t>
      </w:r>
      <w:r>
        <w:rPr>
          <w:rFonts w:hint="eastAsia" w:ascii="宋体" w:hAnsi="宋体" w:eastAsia="宋体" w:cs="宋体"/>
          <w:color w:val="auto"/>
          <w:sz w:val="24"/>
          <w:szCs w:val="24"/>
          <w:highlight w:val="none"/>
          <w:lang w:eastAsia="zh-CN"/>
        </w:rPr>
        <w:t>，抽调部分家长满意度</w:t>
      </w:r>
      <w:r>
        <w:rPr>
          <w:rFonts w:hint="eastAsia" w:ascii="宋体" w:hAnsi="宋体" w:eastAsia="宋体" w:cs="宋体"/>
          <w:color w:val="auto"/>
          <w:sz w:val="24"/>
          <w:szCs w:val="24"/>
          <w:highlight w:val="none"/>
          <w:lang w:eastAsia="zh-Hans"/>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18C2BE35">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Hans"/>
        </w:rPr>
        <w:t>分以上得10分；</w:t>
      </w:r>
    </w:p>
    <w:p w14:paraId="2BF9073D">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分得8分；</w:t>
      </w:r>
    </w:p>
    <w:p w14:paraId="5BAE3D7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7-8</w:t>
      </w:r>
      <w:r>
        <w:rPr>
          <w:rFonts w:hint="eastAsia" w:ascii="宋体" w:hAnsi="宋体" w:eastAsia="宋体" w:cs="宋体"/>
          <w:color w:val="auto"/>
          <w:sz w:val="24"/>
          <w:szCs w:val="24"/>
          <w:highlight w:val="none"/>
          <w:lang w:eastAsia="zh-Hans"/>
        </w:rPr>
        <w:t>分得5分；</w:t>
      </w:r>
    </w:p>
    <w:p w14:paraId="5DF8022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分以下得0分。</w:t>
      </w:r>
    </w:p>
    <w:p w14:paraId="36B7A6A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）学生参与度与反馈（10分）</w:t>
      </w:r>
    </w:p>
    <w:p w14:paraId="74D5FE7E">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出勤率（5分）：平均出勤率≥90%得满分，每降低5%扣1分；</w:t>
      </w:r>
    </w:p>
    <w:p w14:paraId="2913E6E7">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课堂兴趣评分（5分）：学生匿名评分≥4分得满分，每降低0.5分扣1分。</w:t>
      </w:r>
    </w:p>
    <w:p w14:paraId="7D5A033B">
      <w:pPr>
        <w:spacing w:line="360" w:lineRule="auto"/>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活动执行（1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分）</w:t>
      </w:r>
    </w:p>
    <w:p w14:paraId="4139E427">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服务保障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积极承办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参与协助</w:t>
      </w:r>
      <w:r>
        <w:rPr>
          <w:rFonts w:hint="eastAsia" w:ascii="宋体" w:hAnsi="宋体" w:eastAsia="宋体" w:cs="宋体"/>
          <w:color w:val="auto"/>
          <w:sz w:val="24"/>
          <w:szCs w:val="24"/>
          <w:highlight w:val="none"/>
          <w:lang w:eastAsia="zh-Hans"/>
        </w:rPr>
        <w:t>学校的各类活动、公益课程及体艺赛事，并提供良好保障。</w:t>
      </w:r>
    </w:p>
    <w:p w14:paraId="15B26CF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6.考核结果：</w:t>
      </w:r>
    </w:p>
    <w:p w14:paraId="417B4CA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90分及以上优秀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80（含）-90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70（含）-80分为合格；</w:t>
      </w:r>
      <w:r>
        <w:rPr>
          <w:rFonts w:hint="eastAsia" w:ascii="宋体" w:hAnsi="宋体" w:eastAsia="宋体" w:cs="宋体"/>
          <w:color w:val="auto"/>
          <w:sz w:val="24"/>
          <w:szCs w:val="24"/>
          <w:highlight w:val="none"/>
          <w:lang w:eastAsia="zh-Hans"/>
        </w:rPr>
        <w:t>70分以下不合格</w:t>
      </w:r>
      <w:r>
        <w:rPr>
          <w:rFonts w:hint="eastAsia" w:ascii="宋体" w:hAnsi="宋体" w:eastAsia="宋体" w:cs="宋体"/>
          <w:color w:val="auto"/>
          <w:sz w:val="24"/>
          <w:szCs w:val="24"/>
          <w:highlight w:val="none"/>
          <w:lang w:eastAsia="zh-CN"/>
        </w:rPr>
        <w:t>。</w:t>
      </w:r>
    </w:p>
    <w:p w14:paraId="70963C9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6CCAEA5B">
      <w:pPr>
        <w:spacing w:line="360" w:lineRule="auto"/>
        <w:ind w:firstLine="482" w:firstLineChars="200"/>
        <w:rPr>
          <w:rFonts w:hint="eastAsia" w:ascii="宋体" w:hAnsi="宋体" w:eastAsia="宋体" w:cs="宋体"/>
          <w:b/>
          <w:bCs/>
          <w:color w:val="auto"/>
          <w:sz w:val="24"/>
          <w:szCs w:val="24"/>
          <w:highlight w:val="none"/>
        </w:rPr>
      </w:pPr>
      <w:bookmarkStart w:id="47"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47"/>
    <w:p w14:paraId="43B973F5">
      <w:pPr>
        <w:spacing w:line="360" w:lineRule="auto"/>
        <w:ind w:firstLine="482" w:firstLineChars="200"/>
        <w:rPr>
          <w:rFonts w:hint="eastAsia" w:ascii="宋体" w:hAnsi="宋体" w:eastAsia="宋体" w:cs="宋体"/>
          <w:b/>
          <w:bCs/>
          <w:color w:val="auto"/>
          <w:sz w:val="24"/>
          <w:szCs w:val="24"/>
          <w:highlight w:val="none"/>
        </w:rPr>
      </w:pPr>
      <w:bookmarkStart w:id="48"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60CAB3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3D4415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）乙方未按照甲方要求或本合同约定对培训管理的财产进行维护的，或乙方擅自改变建筑物主体结构影响建筑物结构安全的；</w:t>
      </w:r>
    </w:p>
    <w:p w14:paraId="5C3EA37D">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）乙方未按甲方要求，为所有受训学生购买意外险；</w:t>
      </w:r>
    </w:p>
    <w:p w14:paraId="2E6827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）乙方违反本合同关于培训时段、收费标准等开放约定，或其不当经营影响到学校的公益属性及公共体艺服务功能的；</w:t>
      </w:r>
    </w:p>
    <w:p w14:paraId="265C28B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）乙方因非法经营、税务问题或其他原因受到行政处罚的</w:t>
      </w:r>
      <w:r>
        <w:rPr>
          <w:rFonts w:hint="eastAsia" w:ascii="宋体" w:hAnsi="宋体" w:eastAsia="宋体" w:cs="宋体"/>
          <w:color w:val="auto"/>
          <w:sz w:val="24"/>
          <w:szCs w:val="24"/>
          <w:highlight w:val="none"/>
          <w:lang w:eastAsia="zh-CN"/>
        </w:rPr>
        <w:t>；</w:t>
      </w:r>
    </w:p>
    <w:p w14:paraId="283015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）乙方擅自停课的；</w:t>
      </w:r>
    </w:p>
    <w:p w14:paraId="4CB226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）其他导致学校无法正常教学的情形。</w:t>
      </w:r>
    </w:p>
    <w:p w14:paraId="50D07CC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0F620A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）出现因乙方管理不当的意识形态领域安全风险问题的；</w:t>
      </w:r>
    </w:p>
    <w:p w14:paraId="39D5F6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）因乙方管理</w:t>
      </w:r>
      <w:r>
        <w:rPr>
          <w:rFonts w:hint="eastAsia" w:ascii="宋体" w:hAnsi="宋体" w:eastAsia="宋体" w:cs="宋体"/>
          <w:color w:val="auto"/>
          <w:sz w:val="24"/>
          <w:szCs w:val="24"/>
          <w:highlight w:val="none"/>
          <w:lang w:eastAsia="zh-CN"/>
        </w:rPr>
        <w:t>不当</w:t>
      </w:r>
      <w:r>
        <w:rPr>
          <w:rFonts w:hint="eastAsia" w:ascii="宋体" w:hAnsi="宋体" w:eastAsia="宋体" w:cs="宋体"/>
          <w:color w:val="auto"/>
          <w:sz w:val="24"/>
          <w:szCs w:val="24"/>
          <w:highlight w:val="none"/>
        </w:rPr>
        <w:t>或应急处理</w:t>
      </w:r>
      <w:r>
        <w:rPr>
          <w:rFonts w:hint="eastAsia" w:ascii="宋体" w:hAnsi="宋体" w:eastAsia="宋体" w:cs="宋体"/>
          <w:color w:val="auto"/>
          <w:sz w:val="24"/>
          <w:szCs w:val="24"/>
          <w:highlight w:val="none"/>
          <w:lang w:eastAsia="zh-CN"/>
        </w:rPr>
        <w:t>不及时</w:t>
      </w:r>
      <w:r>
        <w:rPr>
          <w:rFonts w:hint="eastAsia" w:ascii="宋体" w:hAnsi="宋体" w:eastAsia="宋体" w:cs="宋体"/>
          <w:color w:val="auto"/>
          <w:sz w:val="24"/>
          <w:szCs w:val="24"/>
          <w:highlight w:val="none"/>
        </w:rPr>
        <w:t>等原因，</w:t>
      </w:r>
      <w:r>
        <w:rPr>
          <w:rFonts w:hint="eastAsia" w:ascii="宋体" w:hAnsi="宋体" w:eastAsia="宋体" w:cs="宋体"/>
          <w:color w:val="auto"/>
          <w:sz w:val="24"/>
          <w:szCs w:val="24"/>
          <w:highlight w:val="none"/>
          <w:lang w:eastAsia="zh-CN"/>
        </w:rPr>
        <w:t>造成</w:t>
      </w:r>
      <w:r>
        <w:rPr>
          <w:rFonts w:hint="eastAsia" w:ascii="宋体" w:hAnsi="宋体" w:eastAsia="宋体" w:cs="宋体"/>
          <w:color w:val="auto"/>
          <w:sz w:val="24"/>
          <w:szCs w:val="24"/>
          <w:highlight w:val="none"/>
        </w:rPr>
        <w:t>出现</w:t>
      </w:r>
      <w:r>
        <w:rPr>
          <w:rFonts w:hint="eastAsia" w:ascii="宋体" w:hAnsi="宋体" w:eastAsia="宋体" w:cs="宋体"/>
          <w:color w:val="auto"/>
          <w:sz w:val="24"/>
          <w:szCs w:val="24"/>
          <w:highlight w:val="none"/>
          <w:lang w:eastAsia="zh-CN"/>
        </w:rPr>
        <w:t>群体性受伤事件或亡人事故</w:t>
      </w:r>
      <w:r>
        <w:rPr>
          <w:rFonts w:hint="eastAsia" w:ascii="宋体" w:hAnsi="宋体" w:eastAsia="宋体" w:cs="宋体"/>
          <w:color w:val="auto"/>
          <w:sz w:val="24"/>
          <w:szCs w:val="24"/>
          <w:highlight w:val="none"/>
        </w:rPr>
        <w:t>的；</w:t>
      </w:r>
    </w:p>
    <w:p w14:paraId="4EC473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）乙方教学期间出现重大变化、面临解散或者破产清算等情形等，无法继续运营的；</w:t>
      </w:r>
    </w:p>
    <w:p w14:paraId="1095BC2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）其他导致学校无法正常运营的情形。</w:t>
      </w:r>
    </w:p>
    <w:bookmarkEnd w:id="48"/>
    <w:p w14:paraId="265C5F39">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155A11C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和校方共同考核打分，考核取双方 “基础评价内容”中各项得分的平均值作为综合评分。具体考核办法可由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根据实际教学情况实时调整。</w:t>
      </w:r>
    </w:p>
    <w:p w14:paraId="175EF2CE">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71921AB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综合评分为“不合格”的，即考核不合格，甲方有权终止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综合评分为“合格”及以上的</w:t>
      </w:r>
      <w:r>
        <w:rPr>
          <w:rFonts w:hint="eastAsia" w:ascii="宋体" w:hAnsi="宋体" w:eastAsia="宋体" w:cs="宋体"/>
          <w:color w:val="auto"/>
          <w:sz w:val="24"/>
          <w:highlight w:val="none"/>
          <w:u w:val="none"/>
        </w:rPr>
        <w:t>，可按原合同续签</w:t>
      </w:r>
      <w:r>
        <w:rPr>
          <w:rFonts w:hint="eastAsia" w:ascii="宋体" w:hAnsi="宋体" w:eastAsia="宋体" w:cs="宋体"/>
          <w:color w:val="auto"/>
          <w:sz w:val="24"/>
          <w:highlight w:val="none"/>
          <w:lang w:eastAsia="zh-CN"/>
        </w:rPr>
        <w:t>。</w:t>
      </w:r>
    </w:p>
    <w:p w14:paraId="5FDB9AF4">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7B092C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1DA567C7">
      <w:pPr>
        <w:rPr>
          <w:rFonts w:hint="eastAsia"/>
          <w:color w:val="auto"/>
          <w:highlight w:val="none"/>
        </w:rPr>
      </w:pPr>
    </w:p>
    <w:p w14:paraId="73F4AFA4">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7335A879">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0F9F06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合肥滨湖时光体育发展有限公司</w:t>
      </w:r>
      <w:r>
        <w:rPr>
          <w:rFonts w:hint="eastAsia" w:ascii="宋体" w:hAnsi="宋体" w:eastAsia="宋体" w:cs="宋体"/>
          <w:color w:val="auto"/>
          <w:sz w:val="24"/>
          <w:szCs w:val="24"/>
          <w:highlight w:val="none"/>
        </w:rPr>
        <w:t xml:space="preserve">                                                        </w:t>
      </w:r>
    </w:p>
    <w:p w14:paraId="2F0014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highlight w:val="none"/>
          <w:u w:val="none"/>
          <w:lang w:val="en-US" w:eastAsia="zh-CN"/>
        </w:rPr>
        <w:t>XX</w:t>
      </w:r>
      <w:r>
        <w:rPr>
          <w:rFonts w:hint="eastAsia" w:ascii="宋体" w:hAnsi="宋体" w:eastAsia="宋体" w:cs="宋体"/>
          <w:color w:val="auto"/>
          <w:sz w:val="24"/>
          <w:highlight w:val="none"/>
          <w:u w:val="none"/>
        </w:rPr>
        <w:t>公司</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14:paraId="6155D6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732D4C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1E2DF8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C70F5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579893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31129F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748F3C28">
      <w:pPr>
        <w:spacing w:line="360" w:lineRule="auto"/>
        <w:ind w:firstLine="480" w:firstLineChars="200"/>
        <w:rPr>
          <w:rFonts w:hint="eastAsia" w:ascii="宋体" w:hAnsi="宋体" w:eastAsia="宋体" w:cs="宋体"/>
          <w:color w:val="auto"/>
          <w:sz w:val="24"/>
          <w:szCs w:val="24"/>
          <w:highlight w:val="none"/>
        </w:rPr>
      </w:pPr>
    </w:p>
    <w:p w14:paraId="0CB7F2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甲方(盖章)：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Hans"/>
        </w:rPr>
        <w:t>乙方(盖章)：</w:t>
      </w:r>
    </w:p>
    <w:p w14:paraId="5AC4B79D">
      <w:pPr>
        <w:widowControl/>
        <w:jc w:val="left"/>
        <w:rPr>
          <w:rFonts w:hint="eastAsia" w:ascii="宋体" w:hAnsi="宋体" w:eastAsia="宋体" w:cs="宋体"/>
          <w:color w:val="auto"/>
          <w:sz w:val="24"/>
          <w:highlight w:val="none"/>
        </w:rPr>
      </w:pPr>
    </w:p>
    <w:p w14:paraId="6DB312BD">
      <w:pPr>
        <w:widowControl/>
        <w:jc w:val="left"/>
        <w:rPr>
          <w:rFonts w:hint="eastAsia" w:ascii="宋体" w:hAnsi="宋体" w:eastAsia="宋体" w:cs="宋体"/>
          <w:color w:val="auto"/>
          <w:sz w:val="24"/>
          <w:highlight w:val="none"/>
        </w:rPr>
      </w:pPr>
    </w:p>
    <w:p w14:paraId="0ED9C500">
      <w:pPr>
        <w:rPr>
          <w:color w:val="auto"/>
          <w:highlight w:val="none"/>
        </w:rPr>
      </w:pPr>
    </w:p>
    <w:p w14:paraId="5E8B08BE">
      <w:pPr>
        <w:rPr>
          <w:color w:val="auto"/>
          <w:highlight w:val="none"/>
        </w:rPr>
      </w:pPr>
    </w:p>
    <w:p w14:paraId="2AE1C56A">
      <w:pPr>
        <w:pStyle w:val="2"/>
        <w:rPr>
          <w:rFonts w:hint="eastAsia"/>
          <w:color w:val="auto"/>
          <w:highlight w:val="none"/>
        </w:rPr>
      </w:pPr>
      <w:bookmarkStart w:id="49" w:name="_Toc47026337"/>
    </w:p>
    <w:p w14:paraId="57FD72D6">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21A3FE9">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49"/>
    </w:p>
    <w:p w14:paraId="1A84B819">
      <w:pPr>
        <w:spacing w:line="900" w:lineRule="exact"/>
        <w:jc w:val="center"/>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u w:val="single"/>
          <w:lang w:eastAsia="zh-CN"/>
        </w:rPr>
        <w:t>包河区体艺中心合肥市</w:t>
      </w:r>
      <w:r>
        <w:rPr>
          <w:rFonts w:hint="eastAsia" w:ascii="宋体" w:hAnsi="宋体" w:eastAsia="宋体" w:cs="宋体"/>
          <w:color w:val="auto"/>
          <w:sz w:val="24"/>
          <w:szCs w:val="18"/>
          <w:highlight w:val="none"/>
          <w:u w:val="single"/>
          <w:lang w:val="en-US" w:eastAsia="zh-CN"/>
        </w:rPr>
        <w:t>葛大店小学南校区</w:t>
      </w:r>
      <w:r>
        <w:rPr>
          <w:rFonts w:hint="eastAsia" w:ascii="宋体" w:hAnsi="宋体" w:eastAsia="宋体" w:cs="宋体"/>
          <w:color w:val="auto"/>
          <w:sz w:val="24"/>
          <w:szCs w:val="18"/>
          <w:highlight w:val="none"/>
          <w:u w:val="single"/>
          <w:lang w:eastAsia="zh-CN"/>
        </w:rPr>
        <w:t>课程服务单位招标</w:t>
      </w:r>
    </w:p>
    <w:p w14:paraId="7D57B64E">
      <w:pPr>
        <w:spacing w:line="900" w:lineRule="exact"/>
        <w:jc w:val="center"/>
        <w:rPr>
          <w:rFonts w:hint="default" w:ascii="宋体" w:hAnsi="宋体" w:eastAsia="宋体" w:cs="宋体"/>
          <w:b/>
          <w:color w:val="auto"/>
          <w:sz w:val="72"/>
          <w:highlight w:val="none"/>
          <w:lang w:val="en-US" w:eastAsia="zh-CN"/>
        </w:rPr>
      </w:pPr>
      <w:r>
        <w:rPr>
          <w:rFonts w:hint="eastAsia" w:ascii="宋体" w:hAnsi="宋体" w:eastAsia="宋体" w:cs="宋体"/>
          <w:color w:val="auto"/>
          <w:sz w:val="24"/>
          <w:szCs w:val="18"/>
          <w:highlight w:val="none"/>
          <w:u w:val="single"/>
          <w:lang w:val="en-US" w:eastAsia="zh-CN"/>
        </w:rPr>
        <w:t>第XX标段</w:t>
      </w:r>
    </w:p>
    <w:p w14:paraId="341862E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6F3EA68B">
      <w:pPr>
        <w:spacing w:line="900" w:lineRule="exact"/>
        <w:jc w:val="center"/>
        <w:rPr>
          <w:rFonts w:hint="eastAsia" w:ascii="宋体" w:hAnsi="宋体" w:eastAsia="宋体" w:cs="宋体"/>
          <w:b/>
          <w:color w:val="auto"/>
          <w:sz w:val="72"/>
          <w:highlight w:val="none"/>
        </w:rPr>
      </w:pPr>
    </w:p>
    <w:p w14:paraId="3358486C">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3B14E7A7">
      <w:pPr>
        <w:spacing w:line="900" w:lineRule="exact"/>
        <w:jc w:val="center"/>
        <w:rPr>
          <w:rFonts w:hint="eastAsia" w:ascii="宋体" w:hAnsi="宋体" w:eastAsia="宋体" w:cs="宋体"/>
          <w:b/>
          <w:color w:val="auto"/>
          <w:sz w:val="72"/>
          <w:highlight w:val="none"/>
        </w:rPr>
      </w:pPr>
    </w:p>
    <w:p w14:paraId="3A39FF80">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046196B5">
      <w:pPr>
        <w:spacing w:line="900" w:lineRule="exact"/>
        <w:jc w:val="center"/>
        <w:rPr>
          <w:rFonts w:hint="eastAsia" w:ascii="宋体" w:hAnsi="宋体" w:eastAsia="宋体" w:cs="宋体"/>
          <w:b/>
          <w:color w:val="auto"/>
          <w:sz w:val="72"/>
          <w:highlight w:val="none"/>
        </w:rPr>
      </w:pPr>
    </w:p>
    <w:p w14:paraId="3F5A7BC3">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07C669A6">
      <w:pPr>
        <w:spacing w:after="156" w:afterLines="50"/>
        <w:jc w:val="center"/>
        <w:rPr>
          <w:rFonts w:hint="eastAsia" w:ascii="宋体" w:hAnsi="宋体" w:eastAsia="宋体" w:cs="宋体"/>
          <w:b/>
          <w:color w:val="auto"/>
          <w:sz w:val="72"/>
          <w:highlight w:val="none"/>
        </w:rPr>
      </w:pPr>
    </w:p>
    <w:p w14:paraId="7AFDC8B3">
      <w:pPr>
        <w:spacing w:after="156" w:afterLines="50" w:line="500" w:lineRule="exact"/>
        <w:jc w:val="center"/>
        <w:rPr>
          <w:rFonts w:hint="eastAsia" w:ascii="宋体" w:hAnsi="宋体" w:eastAsia="宋体" w:cs="宋体"/>
          <w:b/>
          <w:color w:val="auto"/>
          <w:sz w:val="28"/>
          <w:szCs w:val="28"/>
          <w:highlight w:val="none"/>
        </w:rPr>
      </w:pPr>
    </w:p>
    <w:p w14:paraId="131D9C60">
      <w:pPr>
        <w:spacing w:after="156" w:afterLines="50" w:line="500" w:lineRule="exact"/>
        <w:jc w:val="center"/>
        <w:rPr>
          <w:rFonts w:hint="eastAsia" w:ascii="宋体" w:hAnsi="宋体" w:eastAsia="宋体" w:cs="宋体"/>
          <w:b/>
          <w:color w:val="auto"/>
          <w:sz w:val="72"/>
          <w:highlight w:val="none"/>
        </w:rPr>
      </w:pPr>
    </w:p>
    <w:p w14:paraId="79E94493">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2F952A3F">
      <w:pPr>
        <w:spacing w:after="156" w:afterLines="50" w:line="500" w:lineRule="exact"/>
        <w:jc w:val="center"/>
        <w:rPr>
          <w:rFonts w:hint="eastAsia"/>
          <w:color w:val="auto"/>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467628EF">
      <w:pPr>
        <w:rPr>
          <w:rFonts w:hint="eastAsia" w:ascii="宋体" w:hAnsi="宋体" w:eastAsia="宋体" w:cs="宋体"/>
          <w:b/>
          <w:color w:val="auto"/>
          <w:sz w:val="24"/>
          <w:highlight w:val="none"/>
        </w:rPr>
      </w:pPr>
      <w:bookmarkStart w:id="50" w:name="_Toc461053086"/>
      <w:bookmarkStart w:id="51" w:name="_Toc461056631"/>
      <w:bookmarkStart w:id="52" w:name="_Toc520983587"/>
      <w:r>
        <w:rPr>
          <w:rFonts w:hint="eastAsia" w:ascii="宋体" w:hAnsi="宋体" w:eastAsia="宋体" w:cs="宋体"/>
          <w:b/>
          <w:color w:val="auto"/>
          <w:sz w:val="24"/>
          <w:highlight w:val="none"/>
        </w:rPr>
        <w:br w:type="page"/>
      </w:r>
    </w:p>
    <w:p w14:paraId="41EA73D4">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w:t>
      </w:r>
      <w:bookmarkEnd w:id="50"/>
      <w:bookmarkEnd w:id="51"/>
      <w:r>
        <w:rPr>
          <w:rFonts w:hint="eastAsia" w:ascii="宋体" w:hAnsi="宋体" w:eastAsia="宋体" w:cs="宋体"/>
          <w:b/>
          <w:color w:val="auto"/>
          <w:sz w:val="24"/>
          <w:highlight w:val="none"/>
        </w:rPr>
        <w:t>、报价表格式</w:t>
      </w:r>
      <w:bookmarkEnd w:id="52"/>
    </w:p>
    <w:p w14:paraId="777E48A1">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1146C45">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color w:val="auto"/>
          <w:sz w:val="24"/>
          <w:szCs w:val="18"/>
          <w:highlight w:val="none"/>
          <w:u w:val="single"/>
          <w:lang w:eastAsia="zh-CN"/>
        </w:rPr>
        <w:t>包河区体艺中心合肥市</w:t>
      </w:r>
      <w:r>
        <w:rPr>
          <w:rFonts w:hint="eastAsia" w:ascii="宋体" w:hAnsi="宋体" w:eastAsia="宋体" w:cs="宋体"/>
          <w:color w:val="auto"/>
          <w:sz w:val="24"/>
          <w:szCs w:val="18"/>
          <w:highlight w:val="none"/>
          <w:u w:val="single"/>
          <w:lang w:val="en-US" w:eastAsia="zh-CN"/>
        </w:rPr>
        <w:t>葛大店小学南校区</w:t>
      </w:r>
      <w:r>
        <w:rPr>
          <w:rFonts w:hint="eastAsia" w:ascii="宋体" w:hAnsi="宋体" w:eastAsia="宋体" w:cs="宋体"/>
          <w:color w:val="auto"/>
          <w:sz w:val="24"/>
          <w:szCs w:val="18"/>
          <w:highlight w:val="none"/>
          <w:u w:val="single"/>
          <w:lang w:eastAsia="zh-CN"/>
        </w:rPr>
        <w:t>课程服务单位招标</w:t>
      </w:r>
      <w:r>
        <w:rPr>
          <w:rFonts w:hint="eastAsia" w:ascii="宋体" w:hAnsi="宋体" w:eastAsia="宋体" w:cs="宋体"/>
          <w:b/>
          <w:color w:val="auto"/>
          <w:sz w:val="24"/>
          <w:szCs w:val="28"/>
          <w:highlight w:val="none"/>
          <w:u w:val="single"/>
          <w:lang w:val="en-US" w:eastAsia="zh-CN"/>
        </w:rPr>
        <w:t>-第X标段</w:t>
      </w:r>
    </w:p>
    <w:p w14:paraId="7025975D">
      <w:pPr>
        <w:snapToGrid w:val="0"/>
        <w:spacing w:after="156" w:afterLines="50" w:line="360" w:lineRule="auto"/>
        <w:jc w:val="left"/>
        <w:rPr>
          <w:rFonts w:hint="default" w:ascii="宋体" w:hAnsi="宋体" w:eastAsia="宋体" w:cs="宋体"/>
          <w:b/>
          <w:bCs/>
          <w:color w:val="auto"/>
          <w:sz w:val="24"/>
          <w:szCs w:val="28"/>
          <w:highlight w:val="none"/>
          <w:u w:val="single"/>
          <w:lang w:val="en-US"/>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 xml:space="preserve">-ZTB-2025-41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345C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E6177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209B7803">
            <w:pPr>
              <w:spacing w:line="360" w:lineRule="auto"/>
              <w:rPr>
                <w:rFonts w:hint="eastAsia" w:ascii="宋体" w:hAnsi="宋体" w:eastAsia="宋体" w:cs="宋体"/>
                <w:b/>
                <w:color w:val="auto"/>
                <w:sz w:val="24"/>
                <w:highlight w:val="none"/>
              </w:rPr>
            </w:pPr>
          </w:p>
        </w:tc>
      </w:tr>
      <w:tr w14:paraId="2AB3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2A14D34">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673F6A4F">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18"/>
                <w:highlight w:val="none"/>
                <w:u w:val="single"/>
                <w:lang w:eastAsia="zh-CN"/>
              </w:rPr>
              <w:t>包河区体艺中心合肥市</w:t>
            </w:r>
            <w:r>
              <w:rPr>
                <w:rFonts w:hint="eastAsia" w:ascii="宋体" w:hAnsi="宋体" w:eastAsia="宋体" w:cs="宋体"/>
                <w:color w:val="auto"/>
                <w:sz w:val="24"/>
                <w:szCs w:val="18"/>
                <w:highlight w:val="none"/>
                <w:u w:val="single"/>
                <w:lang w:val="en-US" w:eastAsia="zh-CN"/>
              </w:rPr>
              <w:t>葛大店小学南校区</w:t>
            </w:r>
            <w:r>
              <w:rPr>
                <w:rFonts w:hint="eastAsia" w:ascii="宋体" w:hAnsi="宋体" w:eastAsia="宋体" w:cs="宋体"/>
                <w:color w:val="auto"/>
                <w:sz w:val="24"/>
                <w:szCs w:val="18"/>
                <w:highlight w:val="none"/>
                <w:u w:val="single"/>
                <w:lang w:eastAsia="zh-CN"/>
              </w:rPr>
              <w:t>课程服务单位招标</w:t>
            </w:r>
            <w:r>
              <w:rPr>
                <w:rFonts w:hint="eastAsia" w:ascii="宋体" w:hAnsi="宋体" w:eastAsia="宋体" w:cs="宋体"/>
                <w:b/>
                <w:color w:val="auto"/>
                <w:sz w:val="24"/>
                <w:szCs w:val="28"/>
                <w:highlight w:val="none"/>
                <w:u w:val="single"/>
                <w:lang w:val="en-US" w:eastAsia="zh-CN"/>
              </w:rPr>
              <w:t>-第X标段</w:t>
            </w:r>
          </w:p>
        </w:tc>
      </w:tr>
      <w:tr w14:paraId="6C9B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ABFD12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vAlign w:val="center"/>
          </w:tcPr>
          <w:p w14:paraId="68297DE3">
            <w:pPr>
              <w:snapToGrid w:val="0"/>
              <w:spacing w:line="360" w:lineRule="auto"/>
              <w:rPr>
                <w:rFonts w:hint="eastAsia" w:ascii="宋体" w:hAnsi="宋体" w:eastAsia="宋体" w:cs="宋体"/>
                <w:color w:val="auto"/>
                <w:sz w:val="24"/>
                <w:szCs w:val="28"/>
                <w:highlight w:val="none"/>
              </w:rPr>
            </w:pPr>
          </w:p>
          <w:p w14:paraId="6071AD36">
            <w:pPr>
              <w:snapToGrid w:val="0"/>
              <w:spacing w:line="360" w:lineRule="auto"/>
              <w:rPr>
                <w:rFonts w:hint="eastAsia" w:ascii="宋体" w:hAnsi="宋体" w:eastAsia="宋体" w:cs="宋体"/>
                <w:bCs/>
                <w:color w:val="auto"/>
                <w:sz w:val="24"/>
                <w:highlight w:val="none"/>
                <w:u w:val="single"/>
              </w:rPr>
            </w:pPr>
            <w:bookmarkStart w:id="53" w:name="OLE_LINK3"/>
            <w:r>
              <w:rPr>
                <w:rFonts w:hint="eastAsia" w:ascii="宋体" w:hAnsi="宋体" w:eastAsia="宋体" w:cs="宋体"/>
                <w:bCs/>
                <w:color w:val="auto"/>
                <w:sz w:val="24"/>
                <w:highlight w:val="none"/>
              </w:rPr>
              <w:t>投标人分成比例</w:t>
            </w:r>
            <w:bookmarkEnd w:id="53"/>
            <w:r>
              <w:rPr>
                <w:rFonts w:hint="eastAsia" w:ascii="宋体" w:hAnsi="宋体" w:eastAsia="宋体" w:cs="宋体"/>
                <w:bCs/>
                <w:color w:val="auto"/>
                <w:sz w:val="24"/>
                <w:highlight w:val="none"/>
                <w:u w:val="single"/>
              </w:rPr>
              <w:t xml:space="preserve">           %（保留两位小数）</w:t>
            </w:r>
          </w:p>
          <w:p w14:paraId="2AFA23BC">
            <w:pPr>
              <w:snapToGrid w:val="0"/>
              <w:spacing w:line="360" w:lineRule="auto"/>
              <w:rPr>
                <w:rFonts w:hint="eastAsia" w:ascii="宋体" w:hAnsi="宋体" w:eastAsia="宋体" w:cs="宋体"/>
                <w:b/>
                <w:color w:val="auto"/>
                <w:sz w:val="24"/>
                <w:highlight w:val="none"/>
              </w:rPr>
            </w:pPr>
          </w:p>
        </w:tc>
      </w:tr>
      <w:tr w14:paraId="7DB4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61DB23A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080E3A6">
            <w:pPr>
              <w:spacing w:line="360" w:lineRule="auto"/>
              <w:rPr>
                <w:rFonts w:hint="eastAsia" w:ascii="宋体" w:hAnsi="宋体" w:eastAsia="宋体" w:cs="宋体"/>
                <w:b/>
                <w:color w:val="auto"/>
                <w:sz w:val="24"/>
                <w:highlight w:val="none"/>
              </w:rPr>
            </w:pPr>
          </w:p>
        </w:tc>
      </w:tr>
    </w:tbl>
    <w:p w14:paraId="3906DF1A">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2E678C17">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49F1C250">
      <w:pPr>
        <w:adjustRightInd w:val="0"/>
        <w:snapToGrid w:val="0"/>
        <w:spacing w:line="360" w:lineRule="auto"/>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注：</w:t>
      </w:r>
    </w:p>
    <w:p w14:paraId="09CD4B5D">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7DF3ED52">
      <w:pPr>
        <w:adjustRightInd w:val="0"/>
        <w:snapToGrid w:val="0"/>
        <w:spacing w:line="360" w:lineRule="auto"/>
        <w:ind w:firstLine="480" w:firstLineChars="20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2.特殊事项在备注中注明。</w:t>
      </w:r>
    </w:p>
    <w:p w14:paraId="63AED8E2">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val="0"/>
          <w:bCs w:val="0"/>
          <w:color w:val="auto"/>
          <w:sz w:val="24"/>
          <w:szCs w:val="28"/>
          <w:highlight w:val="none"/>
        </w:rPr>
        <w:t>3.投标人应根据其响应文件中报价表的内容填写唱标信息，唱标信息不作为评审的依据。唱标信息与报价表不一致的，以报价表为准。</w:t>
      </w:r>
      <w:r>
        <w:rPr>
          <w:rFonts w:hint="eastAsia" w:ascii="宋体" w:hAnsi="宋体" w:eastAsia="宋体" w:cs="宋体"/>
          <w:b/>
          <w:bCs/>
          <w:color w:val="auto"/>
          <w:sz w:val="24"/>
          <w:szCs w:val="28"/>
          <w:highlight w:val="none"/>
        </w:rPr>
        <w:t>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bookmarkStart w:id="54" w:name="_Toc520983591"/>
    </w:p>
    <w:p w14:paraId="34693D61">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0090B84">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二、磋商响应函</w:t>
      </w:r>
      <w:bookmarkEnd w:id="54"/>
    </w:p>
    <w:p w14:paraId="48E27FA4">
      <w:pPr>
        <w:pStyle w:val="14"/>
        <w:spacing w:line="360" w:lineRule="auto"/>
        <w:rPr>
          <w:rFonts w:hint="eastAsia" w:ascii="宋体" w:hAnsi="宋体" w:cs="宋体"/>
          <w:b w:val="0"/>
          <w:bCs/>
          <w:color w:val="auto"/>
          <w:sz w:val="24"/>
          <w:highlight w:val="none"/>
        </w:rPr>
      </w:pPr>
      <w:r>
        <w:rPr>
          <w:rFonts w:hint="eastAsia" w:ascii="宋体" w:hAnsi="宋体" w:cs="宋体"/>
          <w:b w:val="0"/>
          <w:bCs/>
          <w:color w:val="auto"/>
          <w:sz w:val="24"/>
          <w:highlight w:val="none"/>
        </w:rPr>
        <w:t>致：合肥滨湖时光体育发展有限公司</w:t>
      </w:r>
    </w:p>
    <w:p w14:paraId="2E49276A">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57954E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01A90F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24097E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445344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7DC6A7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A187A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17330D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640FE5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39A43E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640B5D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103504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321643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14693C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21AE9C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p>
    <w:p w14:paraId="1B96E754">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0D993D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04F83FE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3D6E9E9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78F9AA5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11A5F7C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5B4A4FA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1FD7518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1A9E65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7C39CA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32B4322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1F1623D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185DFB9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7711468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61E2408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4634FB1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5895DE4">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5AA9BBAE">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E0F40AC">
      <w:pPr>
        <w:spacing w:line="360" w:lineRule="auto"/>
        <w:jc w:val="both"/>
        <w:outlineLvl w:val="2"/>
        <w:rPr>
          <w:rFonts w:hint="eastAsia" w:ascii="宋体" w:hAnsi="宋体" w:eastAsia="宋体" w:cs="宋体"/>
          <w:b/>
          <w:color w:val="auto"/>
          <w:sz w:val="24"/>
          <w:highlight w:val="none"/>
        </w:rPr>
      </w:pPr>
      <w:bookmarkStart w:id="55" w:name="_Toc520983594"/>
      <w:bookmarkStart w:id="56" w:name="_Toc516969106"/>
      <w:bookmarkStart w:id="57" w:name="_Toc121626298"/>
      <w:bookmarkStart w:id="58" w:name="_Toc204594911"/>
    </w:p>
    <w:p w14:paraId="313F3975">
      <w:pPr>
        <w:spacing w:line="360" w:lineRule="auto"/>
        <w:jc w:val="center"/>
        <w:outlineLvl w:val="2"/>
        <w:rPr>
          <w:rFonts w:hint="eastAsia" w:ascii="宋体" w:hAnsi="宋体" w:eastAsia="宋体" w:cs="宋体"/>
          <w:b/>
          <w:color w:val="auto"/>
          <w:sz w:val="24"/>
          <w:highlight w:val="none"/>
        </w:rPr>
      </w:pPr>
    </w:p>
    <w:p w14:paraId="43E02E1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CE66FD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55"/>
      <w:bookmarkEnd w:id="56"/>
      <w:bookmarkEnd w:id="57"/>
      <w:bookmarkEnd w:id="58"/>
    </w:p>
    <w:p w14:paraId="6842EBDA">
      <w:pPr>
        <w:spacing w:line="360" w:lineRule="auto"/>
        <w:jc w:val="center"/>
        <w:rPr>
          <w:rFonts w:hint="eastAsia" w:ascii="宋体" w:hAnsi="宋体" w:eastAsia="宋体" w:cs="宋体"/>
          <w:b/>
          <w:color w:val="auto"/>
          <w:sz w:val="24"/>
          <w:highlight w:val="none"/>
        </w:rPr>
      </w:pPr>
    </w:p>
    <w:p w14:paraId="1E8FE3F4">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2EB779E5">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1CA9DE2C">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3F5C7725">
      <w:pPr>
        <w:pStyle w:val="13"/>
        <w:snapToGrid w:val="0"/>
        <w:spacing w:line="360" w:lineRule="auto"/>
        <w:ind w:firstLine="480" w:firstLineChars="200"/>
        <w:jc w:val="left"/>
        <w:rPr>
          <w:rFonts w:hint="eastAsia" w:hAnsi="宋体" w:cs="宋体"/>
          <w:color w:val="auto"/>
          <w:sz w:val="24"/>
          <w:highlight w:val="none"/>
        </w:rPr>
      </w:pPr>
    </w:p>
    <w:p w14:paraId="73E4FD79">
      <w:pPr>
        <w:pStyle w:val="13"/>
        <w:snapToGrid w:val="0"/>
        <w:spacing w:line="360" w:lineRule="auto"/>
        <w:ind w:firstLine="480" w:firstLineChars="200"/>
        <w:jc w:val="left"/>
        <w:rPr>
          <w:rFonts w:hint="eastAsia" w:hAnsi="宋体" w:cs="宋体"/>
          <w:color w:val="auto"/>
          <w:sz w:val="24"/>
          <w:highlight w:val="none"/>
        </w:rPr>
      </w:pPr>
    </w:p>
    <w:p w14:paraId="0A68191E">
      <w:pPr>
        <w:pStyle w:val="13"/>
        <w:snapToGrid w:val="0"/>
        <w:spacing w:line="360" w:lineRule="auto"/>
        <w:ind w:firstLine="480" w:firstLineChars="200"/>
        <w:jc w:val="left"/>
        <w:rPr>
          <w:rFonts w:hint="eastAsia" w:hAnsi="宋体" w:cs="宋体"/>
          <w:color w:val="auto"/>
          <w:sz w:val="24"/>
          <w:highlight w:val="none"/>
        </w:rPr>
      </w:pPr>
    </w:p>
    <w:p w14:paraId="05F7B0B3">
      <w:pPr>
        <w:pStyle w:val="13"/>
        <w:snapToGrid w:val="0"/>
        <w:spacing w:line="360" w:lineRule="auto"/>
        <w:ind w:firstLine="480" w:firstLineChars="200"/>
        <w:jc w:val="left"/>
        <w:rPr>
          <w:rFonts w:hint="eastAsia" w:hAnsi="宋体" w:cs="宋体"/>
          <w:color w:val="auto"/>
          <w:sz w:val="24"/>
          <w:highlight w:val="none"/>
        </w:rPr>
      </w:pPr>
    </w:p>
    <w:p w14:paraId="28407D0D">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44F4D8C8">
      <w:pPr>
        <w:pStyle w:val="13"/>
        <w:snapToGrid w:val="0"/>
        <w:spacing w:line="360" w:lineRule="auto"/>
        <w:ind w:firstLine="480" w:firstLineChars="200"/>
        <w:jc w:val="left"/>
        <w:rPr>
          <w:rFonts w:hint="eastAsia" w:hAnsi="宋体" w:cs="宋体"/>
          <w:color w:val="auto"/>
          <w:sz w:val="24"/>
          <w:szCs w:val="28"/>
          <w:highlight w:val="none"/>
        </w:rPr>
      </w:pPr>
    </w:p>
    <w:p w14:paraId="65511B49">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415F3343">
      <w:pPr>
        <w:spacing w:line="360" w:lineRule="auto"/>
        <w:rPr>
          <w:rFonts w:hint="eastAsia" w:ascii="宋体" w:hAnsi="宋体" w:eastAsia="宋体" w:cs="宋体"/>
          <w:color w:val="auto"/>
          <w:sz w:val="24"/>
          <w:szCs w:val="28"/>
          <w:highlight w:val="none"/>
        </w:rPr>
      </w:pPr>
    </w:p>
    <w:p w14:paraId="118B1C53">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7817386F">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58E6CC73">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0D33ECE9">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6BB264A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2524441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E09A9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7100E439">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DCE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48D005">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7A12F436">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2862A985">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C519ACE">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62E986EA">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5874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8B2B29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1E5CDE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72D22E6F">
            <w:pPr>
              <w:jc w:val="center"/>
              <w:rPr>
                <w:rFonts w:hint="eastAsia" w:ascii="宋体" w:hAnsi="宋体" w:eastAsia="宋体" w:cs="宋体"/>
                <w:color w:val="auto"/>
                <w:sz w:val="24"/>
                <w:highlight w:val="none"/>
              </w:rPr>
            </w:pPr>
          </w:p>
        </w:tc>
        <w:tc>
          <w:tcPr>
            <w:tcW w:w="2575" w:type="dxa"/>
            <w:vAlign w:val="center"/>
          </w:tcPr>
          <w:p w14:paraId="3A81D174">
            <w:pPr>
              <w:jc w:val="center"/>
              <w:rPr>
                <w:rFonts w:hint="eastAsia" w:ascii="宋体" w:hAnsi="宋体" w:eastAsia="宋体" w:cs="宋体"/>
                <w:color w:val="auto"/>
                <w:sz w:val="24"/>
                <w:highlight w:val="none"/>
              </w:rPr>
            </w:pPr>
          </w:p>
        </w:tc>
        <w:tc>
          <w:tcPr>
            <w:tcW w:w="810" w:type="dxa"/>
            <w:vAlign w:val="center"/>
          </w:tcPr>
          <w:p w14:paraId="6F535DE3">
            <w:pPr>
              <w:jc w:val="center"/>
              <w:rPr>
                <w:rFonts w:hint="eastAsia" w:ascii="宋体" w:hAnsi="宋体" w:eastAsia="宋体" w:cs="宋体"/>
                <w:color w:val="auto"/>
                <w:sz w:val="24"/>
                <w:highlight w:val="none"/>
              </w:rPr>
            </w:pPr>
          </w:p>
        </w:tc>
      </w:tr>
      <w:tr w14:paraId="2488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A0123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575335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20A4C42C">
            <w:pPr>
              <w:jc w:val="center"/>
              <w:rPr>
                <w:rFonts w:hint="eastAsia" w:ascii="宋体" w:hAnsi="宋体" w:eastAsia="宋体" w:cs="宋体"/>
                <w:color w:val="auto"/>
                <w:sz w:val="24"/>
                <w:highlight w:val="none"/>
              </w:rPr>
            </w:pPr>
          </w:p>
        </w:tc>
        <w:tc>
          <w:tcPr>
            <w:tcW w:w="2575" w:type="dxa"/>
            <w:vAlign w:val="center"/>
          </w:tcPr>
          <w:p w14:paraId="7CD12F72">
            <w:pPr>
              <w:jc w:val="center"/>
              <w:rPr>
                <w:rFonts w:hint="eastAsia" w:ascii="宋体" w:hAnsi="宋体" w:eastAsia="宋体" w:cs="宋体"/>
                <w:color w:val="auto"/>
                <w:sz w:val="24"/>
                <w:highlight w:val="none"/>
              </w:rPr>
            </w:pPr>
          </w:p>
        </w:tc>
        <w:tc>
          <w:tcPr>
            <w:tcW w:w="810" w:type="dxa"/>
            <w:vAlign w:val="center"/>
          </w:tcPr>
          <w:p w14:paraId="6A2E981B">
            <w:pPr>
              <w:jc w:val="center"/>
              <w:rPr>
                <w:rFonts w:hint="eastAsia" w:ascii="宋体" w:hAnsi="宋体" w:eastAsia="宋体" w:cs="宋体"/>
                <w:color w:val="auto"/>
                <w:sz w:val="24"/>
                <w:highlight w:val="none"/>
              </w:rPr>
            </w:pPr>
          </w:p>
        </w:tc>
      </w:tr>
      <w:tr w14:paraId="7B7D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E94791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20D9AC6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60D05588">
            <w:pPr>
              <w:jc w:val="center"/>
              <w:rPr>
                <w:rFonts w:hint="eastAsia" w:ascii="宋体" w:hAnsi="宋体" w:eastAsia="宋体" w:cs="宋体"/>
                <w:color w:val="auto"/>
                <w:sz w:val="24"/>
                <w:highlight w:val="none"/>
              </w:rPr>
            </w:pPr>
          </w:p>
        </w:tc>
        <w:tc>
          <w:tcPr>
            <w:tcW w:w="2575" w:type="dxa"/>
            <w:vAlign w:val="center"/>
          </w:tcPr>
          <w:p w14:paraId="4745D818">
            <w:pPr>
              <w:pStyle w:val="33"/>
              <w:jc w:val="center"/>
              <w:rPr>
                <w:rFonts w:hint="eastAsia" w:ascii="宋体" w:hAnsi="宋体" w:cs="宋体"/>
                <w:color w:val="auto"/>
                <w:highlight w:val="none"/>
              </w:rPr>
            </w:pPr>
          </w:p>
        </w:tc>
        <w:tc>
          <w:tcPr>
            <w:tcW w:w="810" w:type="dxa"/>
            <w:vAlign w:val="center"/>
          </w:tcPr>
          <w:p w14:paraId="501A7F5E">
            <w:pPr>
              <w:jc w:val="center"/>
              <w:rPr>
                <w:rFonts w:hint="eastAsia" w:ascii="宋体" w:hAnsi="宋体" w:eastAsia="宋体" w:cs="宋体"/>
                <w:color w:val="auto"/>
                <w:sz w:val="24"/>
                <w:highlight w:val="none"/>
              </w:rPr>
            </w:pPr>
          </w:p>
        </w:tc>
      </w:tr>
      <w:tr w14:paraId="351B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4B57BB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3550D04D">
            <w:pPr>
              <w:jc w:val="center"/>
              <w:rPr>
                <w:rFonts w:hint="eastAsia" w:ascii="宋体" w:hAnsi="宋体" w:eastAsia="宋体" w:cs="宋体"/>
                <w:color w:val="auto"/>
                <w:sz w:val="24"/>
                <w:highlight w:val="none"/>
              </w:rPr>
            </w:pPr>
          </w:p>
        </w:tc>
        <w:tc>
          <w:tcPr>
            <w:tcW w:w="2497" w:type="dxa"/>
            <w:vAlign w:val="center"/>
          </w:tcPr>
          <w:p w14:paraId="3E8E91DB">
            <w:pPr>
              <w:jc w:val="center"/>
              <w:rPr>
                <w:rFonts w:hint="eastAsia" w:ascii="宋体" w:hAnsi="宋体" w:eastAsia="宋体" w:cs="宋体"/>
                <w:color w:val="auto"/>
                <w:sz w:val="24"/>
                <w:highlight w:val="none"/>
              </w:rPr>
            </w:pPr>
          </w:p>
        </w:tc>
        <w:tc>
          <w:tcPr>
            <w:tcW w:w="2575" w:type="dxa"/>
            <w:vAlign w:val="center"/>
          </w:tcPr>
          <w:p w14:paraId="510ED8C3">
            <w:pPr>
              <w:jc w:val="center"/>
              <w:rPr>
                <w:rFonts w:hint="eastAsia" w:ascii="宋体" w:hAnsi="宋体" w:eastAsia="宋体" w:cs="宋体"/>
                <w:color w:val="auto"/>
                <w:sz w:val="24"/>
                <w:highlight w:val="none"/>
              </w:rPr>
            </w:pPr>
          </w:p>
        </w:tc>
        <w:tc>
          <w:tcPr>
            <w:tcW w:w="810" w:type="dxa"/>
            <w:vAlign w:val="center"/>
          </w:tcPr>
          <w:p w14:paraId="18E8E19C">
            <w:pPr>
              <w:jc w:val="center"/>
              <w:rPr>
                <w:rFonts w:hint="eastAsia" w:ascii="宋体" w:hAnsi="宋体" w:eastAsia="宋体" w:cs="宋体"/>
                <w:color w:val="auto"/>
                <w:sz w:val="24"/>
                <w:highlight w:val="none"/>
              </w:rPr>
            </w:pPr>
          </w:p>
        </w:tc>
      </w:tr>
    </w:tbl>
    <w:p w14:paraId="3CC4994A">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519817E1">
      <w:pPr>
        <w:spacing w:line="360" w:lineRule="auto"/>
        <w:jc w:val="center"/>
        <w:outlineLvl w:val="2"/>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六、</w:t>
      </w:r>
      <w:r>
        <w:rPr>
          <w:rFonts w:hint="eastAsia" w:ascii="宋体" w:hAnsi="宋体" w:eastAsia="宋体" w:cs="宋体"/>
          <w:b/>
          <w:color w:val="auto"/>
          <w:sz w:val="24"/>
          <w:highlight w:val="none"/>
          <w:lang w:val="en-US" w:eastAsia="zh-CN"/>
        </w:rPr>
        <w:t>课程及活动服务方案</w:t>
      </w:r>
    </w:p>
    <w:p w14:paraId="2814E7F3">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7F3C8DE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3D5AF8B">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w:t>
      </w:r>
      <w:r>
        <w:rPr>
          <w:rFonts w:hint="eastAsia" w:ascii="宋体" w:hAnsi="宋体" w:eastAsia="宋体" w:cs="宋体"/>
          <w:b/>
          <w:color w:val="auto"/>
          <w:sz w:val="24"/>
          <w:highlight w:val="none"/>
          <w:lang w:val="en-US" w:eastAsia="zh-CN"/>
        </w:rPr>
        <w:t>师资配备</w:t>
      </w:r>
      <w:r>
        <w:rPr>
          <w:rFonts w:hint="eastAsia" w:ascii="宋体" w:hAnsi="宋体" w:eastAsia="宋体" w:cs="宋体"/>
          <w:b/>
          <w:color w:val="auto"/>
          <w:sz w:val="24"/>
          <w:highlight w:val="none"/>
        </w:rPr>
        <w:t>方案</w:t>
      </w:r>
    </w:p>
    <w:p w14:paraId="65A03161">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0E83F95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安全保障</w:t>
      </w:r>
      <w:r>
        <w:rPr>
          <w:rFonts w:hint="eastAsia" w:ascii="宋体" w:hAnsi="宋体" w:eastAsia="宋体" w:cs="宋体"/>
          <w:b/>
          <w:color w:val="auto"/>
          <w:sz w:val="24"/>
          <w:highlight w:val="none"/>
        </w:rPr>
        <w:t>方案</w:t>
      </w:r>
    </w:p>
    <w:p w14:paraId="37432CB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37DEB95">
      <w:pPr>
        <w:rPr>
          <w:rFonts w:hint="eastAsia" w:ascii="宋体" w:hAnsi="宋体" w:eastAsia="宋体" w:cs="宋体"/>
          <w:b/>
          <w:color w:val="auto"/>
          <w:sz w:val="24"/>
          <w:highlight w:val="none"/>
        </w:rPr>
      </w:pPr>
    </w:p>
    <w:p w14:paraId="366E0F99">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6F7B970">
      <w:pPr>
        <w:spacing w:line="360" w:lineRule="auto"/>
        <w:jc w:val="center"/>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服务经验</w:t>
      </w:r>
    </w:p>
    <w:p w14:paraId="260E2501">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399A4935">
      <w:pPr>
        <w:widowControl/>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p>
    <w:p w14:paraId="30996894">
      <w:pPr>
        <w:spacing w:line="360" w:lineRule="auto"/>
        <w:jc w:val="center"/>
        <w:outlineLvl w:val="2"/>
        <w:rPr>
          <w:rFonts w:hint="eastAsia" w:ascii="宋体" w:hAnsi="宋体" w:eastAsia="宋体" w:cs="宋体"/>
          <w:b/>
          <w:color w:val="auto"/>
          <w:sz w:val="24"/>
          <w:highlight w:val="none"/>
          <w:lang w:val="en-US" w:eastAsia="zh-CN"/>
        </w:rPr>
      </w:pP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5E540734">
      <w:pPr>
        <w:spacing w:line="360" w:lineRule="auto"/>
        <w:jc w:val="center"/>
        <w:outlineLvl w:val="2"/>
        <w:rPr>
          <w:rFonts w:hint="eastAsia" w:ascii="宋体" w:hAnsi="宋体" w:eastAsia="宋体" w:cs="宋体"/>
          <w:b/>
          <w:color w:val="auto"/>
          <w:sz w:val="24"/>
          <w:highlight w:val="none"/>
          <w:lang w:val="en-US" w:eastAsia="zh-CN"/>
        </w:rPr>
      </w:pPr>
    </w:p>
    <w:p w14:paraId="7714E245">
      <w:pPr>
        <w:spacing w:line="360" w:lineRule="auto"/>
        <w:jc w:val="center"/>
        <w:outlineLvl w:val="2"/>
        <w:rPr>
          <w:rFonts w:hint="eastAsia" w:ascii="宋体" w:hAnsi="宋体" w:eastAsia="宋体" w:cs="宋体"/>
          <w:b/>
          <w:color w:val="auto"/>
          <w:sz w:val="24"/>
          <w:highlight w:val="none"/>
          <w:lang w:val="en-US" w:eastAsia="zh-CN"/>
        </w:rPr>
      </w:pPr>
    </w:p>
    <w:p w14:paraId="660BE467">
      <w:pPr>
        <w:spacing w:line="360" w:lineRule="auto"/>
        <w:jc w:val="center"/>
        <w:outlineLvl w:val="2"/>
        <w:rPr>
          <w:rFonts w:hint="eastAsia" w:ascii="宋体" w:hAnsi="宋体" w:eastAsia="宋体" w:cs="宋体"/>
          <w:b/>
          <w:color w:val="auto"/>
          <w:sz w:val="24"/>
          <w:highlight w:val="none"/>
          <w:lang w:val="en-US" w:eastAsia="zh-CN"/>
        </w:rPr>
      </w:pPr>
    </w:p>
    <w:p w14:paraId="4C301730">
      <w:pPr>
        <w:spacing w:line="360" w:lineRule="auto"/>
        <w:jc w:val="center"/>
        <w:outlineLvl w:val="2"/>
        <w:rPr>
          <w:rFonts w:hint="eastAsia" w:ascii="宋体" w:hAnsi="宋体" w:eastAsia="宋体" w:cs="宋体"/>
          <w:b/>
          <w:color w:val="auto"/>
          <w:sz w:val="24"/>
          <w:highlight w:val="none"/>
          <w:lang w:val="en-US" w:eastAsia="zh-CN"/>
        </w:rPr>
      </w:pPr>
    </w:p>
    <w:p w14:paraId="7436FB9F">
      <w:pPr>
        <w:spacing w:line="360" w:lineRule="auto"/>
        <w:jc w:val="center"/>
        <w:outlineLvl w:val="2"/>
        <w:rPr>
          <w:rFonts w:hint="eastAsia" w:ascii="宋体" w:hAnsi="宋体" w:eastAsia="宋体" w:cs="宋体"/>
          <w:b/>
          <w:color w:val="auto"/>
          <w:sz w:val="24"/>
          <w:highlight w:val="none"/>
          <w:lang w:val="en-US" w:eastAsia="zh-CN"/>
        </w:rPr>
      </w:pPr>
    </w:p>
    <w:p w14:paraId="19F97412">
      <w:pPr>
        <w:spacing w:line="360" w:lineRule="auto"/>
        <w:jc w:val="center"/>
        <w:outlineLvl w:val="2"/>
        <w:rPr>
          <w:rFonts w:hint="eastAsia" w:ascii="宋体" w:hAnsi="宋体" w:eastAsia="宋体" w:cs="宋体"/>
          <w:b/>
          <w:color w:val="auto"/>
          <w:sz w:val="24"/>
          <w:highlight w:val="none"/>
          <w:lang w:val="en-US" w:eastAsia="zh-CN"/>
        </w:rPr>
      </w:pPr>
    </w:p>
    <w:p w14:paraId="1C649573">
      <w:pPr>
        <w:spacing w:line="360" w:lineRule="auto"/>
        <w:jc w:val="center"/>
        <w:outlineLvl w:val="2"/>
        <w:rPr>
          <w:rFonts w:hint="eastAsia" w:ascii="宋体" w:hAnsi="宋体" w:eastAsia="宋体" w:cs="宋体"/>
          <w:b/>
          <w:color w:val="auto"/>
          <w:sz w:val="24"/>
          <w:highlight w:val="none"/>
          <w:lang w:val="en-US" w:eastAsia="zh-CN"/>
        </w:rPr>
      </w:pPr>
    </w:p>
    <w:p w14:paraId="6F86154A">
      <w:pPr>
        <w:spacing w:line="360" w:lineRule="auto"/>
        <w:jc w:val="center"/>
        <w:outlineLvl w:val="2"/>
        <w:rPr>
          <w:rFonts w:hint="eastAsia" w:ascii="宋体" w:hAnsi="宋体" w:eastAsia="宋体" w:cs="宋体"/>
          <w:b/>
          <w:color w:val="auto"/>
          <w:sz w:val="24"/>
          <w:highlight w:val="none"/>
          <w:lang w:val="en-US" w:eastAsia="zh-CN"/>
        </w:rPr>
      </w:pPr>
    </w:p>
    <w:p w14:paraId="2E171C7A">
      <w:pPr>
        <w:spacing w:line="360" w:lineRule="auto"/>
        <w:jc w:val="center"/>
        <w:outlineLvl w:val="2"/>
        <w:rPr>
          <w:rFonts w:hint="eastAsia" w:ascii="宋体" w:hAnsi="宋体" w:eastAsia="宋体" w:cs="宋体"/>
          <w:b/>
          <w:color w:val="auto"/>
          <w:sz w:val="24"/>
          <w:highlight w:val="none"/>
          <w:lang w:val="en-US" w:eastAsia="zh-CN"/>
        </w:rPr>
      </w:pPr>
    </w:p>
    <w:p w14:paraId="0B170335">
      <w:pPr>
        <w:spacing w:line="360" w:lineRule="auto"/>
        <w:jc w:val="center"/>
        <w:outlineLvl w:val="2"/>
        <w:rPr>
          <w:rFonts w:hint="eastAsia" w:ascii="宋体" w:hAnsi="宋体" w:eastAsia="宋体" w:cs="宋体"/>
          <w:b/>
          <w:color w:val="auto"/>
          <w:sz w:val="24"/>
          <w:highlight w:val="none"/>
          <w:lang w:val="en-US" w:eastAsia="zh-CN"/>
        </w:rPr>
      </w:pPr>
    </w:p>
    <w:p w14:paraId="60046DC5">
      <w:pPr>
        <w:spacing w:line="360" w:lineRule="auto"/>
        <w:jc w:val="center"/>
        <w:outlineLvl w:val="2"/>
        <w:rPr>
          <w:rFonts w:hint="eastAsia" w:ascii="宋体" w:hAnsi="宋体" w:eastAsia="宋体" w:cs="宋体"/>
          <w:b/>
          <w:color w:val="auto"/>
          <w:sz w:val="24"/>
          <w:highlight w:val="none"/>
          <w:lang w:val="en-US" w:eastAsia="zh-CN"/>
        </w:rPr>
      </w:pPr>
    </w:p>
    <w:p w14:paraId="1E5ED07B">
      <w:pPr>
        <w:spacing w:line="360" w:lineRule="auto"/>
        <w:jc w:val="center"/>
        <w:outlineLvl w:val="2"/>
        <w:rPr>
          <w:rFonts w:hint="eastAsia" w:ascii="宋体" w:hAnsi="宋体" w:eastAsia="宋体" w:cs="宋体"/>
          <w:b/>
          <w:color w:val="auto"/>
          <w:sz w:val="24"/>
          <w:highlight w:val="none"/>
          <w:lang w:val="en-US" w:eastAsia="zh-CN"/>
        </w:rPr>
      </w:pPr>
    </w:p>
    <w:p w14:paraId="67124E48">
      <w:pPr>
        <w:spacing w:line="360" w:lineRule="auto"/>
        <w:jc w:val="center"/>
        <w:outlineLvl w:val="2"/>
        <w:rPr>
          <w:rFonts w:hint="eastAsia" w:ascii="宋体" w:hAnsi="宋体" w:eastAsia="宋体" w:cs="宋体"/>
          <w:b/>
          <w:color w:val="auto"/>
          <w:sz w:val="24"/>
          <w:highlight w:val="none"/>
          <w:lang w:val="en-US" w:eastAsia="zh-CN"/>
        </w:rPr>
      </w:pPr>
    </w:p>
    <w:p w14:paraId="02030954">
      <w:pPr>
        <w:spacing w:line="360" w:lineRule="auto"/>
        <w:jc w:val="center"/>
        <w:outlineLvl w:val="2"/>
        <w:rPr>
          <w:rFonts w:hint="eastAsia" w:ascii="宋体" w:hAnsi="宋体" w:eastAsia="宋体" w:cs="宋体"/>
          <w:b/>
          <w:color w:val="auto"/>
          <w:sz w:val="24"/>
          <w:highlight w:val="none"/>
          <w:lang w:val="en-US" w:eastAsia="zh-CN"/>
        </w:rPr>
      </w:pPr>
    </w:p>
    <w:p w14:paraId="139A06DF">
      <w:pPr>
        <w:spacing w:line="360" w:lineRule="auto"/>
        <w:jc w:val="center"/>
        <w:outlineLvl w:val="2"/>
        <w:rPr>
          <w:rFonts w:hint="eastAsia" w:ascii="宋体" w:hAnsi="宋体" w:eastAsia="宋体" w:cs="宋体"/>
          <w:b/>
          <w:color w:val="auto"/>
          <w:sz w:val="24"/>
          <w:highlight w:val="none"/>
          <w:lang w:val="en-US" w:eastAsia="zh-CN"/>
        </w:rPr>
      </w:pPr>
    </w:p>
    <w:p w14:paraId="09BC0AFE">
      <w:pPr>
        <w:spacing w:line="360" w:lineRule="auto"/>
        <w:jc w:val="center"/>
        <w:outlineLvl w:val="2"/>
        <w:rPr>
          <w:rFonts w:hint="eastAsia" w:ascii="宋体" w:hAnsi="宋体" w:eastAsia="宋体" w:cs="宋体"/>
          <w:b/>
          <w:color w:val="auto"/>
          <w:sz w:val="24"/>
          <w:highlight w:val="none"/>
          <w:lang w:val="en-US" w:eastAsia="zh-CN"/>
        </w:rPr>
      </w:pPr>
    </w:p>
    <w:p w14:paraId="20CDEDCA">
      <w:pPr>
        <w:spacing w:line="360" w:lineRule="auto"/>
        <w:jc w:val="center"/>
        <w:outlineLvl w:val="2"/>
        <w:rPr>
          <w:rFonts w:hint="eastAsia" w:ascii="宋体" w:hAnsi="宋体" w:eastAsia="宋体" w:cs="宋体"/>
          <w:b/>
          <w:color w:val="auto"/>
          <w:sz w:val="24"/>
          <w:highlight w:val="none"/>
          <w:lang w:val="en-US" w:eastAsia="zh-CN"/>
        </w:rPr>
      </w:pPr>
    </w:p>
    <w:p w14:paraId="3D4E9908">
      <w:pPr>
        <w:spacing w:line="360" w:lineRule="auto"/>
        <w:jc w:val="center"/>
        <w:outlineLvl w:val="2"/>
        <w:rPr>
          <w:rFonts w:hint="eastAsia" w:ascii="宋体" w:hAnsi="宋体" w:eastAsia="宋体" w:cs="宋体"/>
          <w:b/>
          <w:color w:val="auto"/>
          <w:sz w:val="24"/>
          <w:highlight w:val="none"/>
          <w:lang w:val="en-US" w:eastAsia="zh-CN"/>
        </w:rPr>
      </w:pPr>
    </w:p>
    <w:p w14:paraId="3575BBE1">
      <w:pPr>
        <w:spacing w:line="360" w:lineRule="auto"/>
        <w:jc w:val="center"/>
        <w:outlineLvl w:val="2"/>
        <w:rPr>
          <w:rFonts w:hint="eastAsia" w:ascii="宋体" w:hAnsi="宋体" w:eastAsia="宋体" w:cs="宋体"/>
          <w:b/>
          <w:color w:val="auto"/>
          <w:sz w:val="24"/>
          <w:highlight w:val="none"/>
          <w:lang w:val="en-US" w:eastAsia="zh-CN"/>
        </w:rPr>
      </w:pPr>
    </w:p>
    <w:p w14:paraId="38B948AA">
      <w:pPr>
        <w:spacing w:line="360" w:lineRule="auto"/>
        <w:jc w:val="center"/>
        <w:outlineLvl w:val="2"/>
        <w:rPr>
          <w:rFonts w:hint="eastAsia" w:ascii="宋体" w:hAnsi="宋体" w:eastAsia="宋体" w:cs="宋体"/>
          <w:b/>
          <w:color w:val="auto"/>
          <w:sz w:val="24"/>
          <w:highlight w:val="none"/>
          <w:lang w:val="en-US" w:eastAsia="zh-CN"/>
        </w:rPr>
      </w:pPr>
    </w:p>
    <w:p w14:paraId="147B3CE7">
      <w:pPr>
        <w:spacing w:line="360" w:lineRule="auto"/>
        <w:jc w:val="center"/>
        <w:outlineLvl w:val="2"/>
        <w:rPr>
          <w:rFonts w:hint="eastAsia" w:ascii="宋体" w:hAnsi="宋体" w:eastAsia="宋体" w:cs="宋体"/>
          <w:b/>
          <w:color w:val="auto"/>
          <w:sz w:val="24"/>
          <w:highlight w:val="none"/>
          <w:lang w:val="en-US" w:eastAsia="zh-CN"/>
        </w:rPr>
      </w:pPr>
    </w:p>
    <w:p w14:paraId="767A564D">
      <w:pPr>
        <w:spacing w:line="360" w:lineRule="auto"/>
        <w:jc w:val="center"/>
        <w:outlineLvl w:val="2"/>
        <w:rPr>
          <w:rFonts w:hint="eastAsia" w:ascii="宋体" w:hAnsi="宋体" w:eastAsia="宋体" w:cs="宋体"/>
          <w:b/>
          <w:color w:val="auto"/>
          <w:sz w:val="24"/>
          <w:highlight w:val="none"/>
          <w:lang w:val="en-US" w:eastAsia="zh-CN"/>
        </w:rPr>
      </w:pPr>
    </w:p>
    <w:p w14:paraId="133D36BB">
      <w:pPr>
        <w:spacing w:line="360" w:lineRule="auto"/>
        <w:jc w:val="center"/>
        <w:outlineLvl w:val="2"/>
        <w:rPr>
          <w:rFonts w:hint="eastAsia" w:ascii="宋体" w:hAnsi="宋体" w:eastAsia="宋体" w:cs="宋体"/>
          <w:b/>
          <w:color w:val="auto"/>
          <w:sz w:val="24"/>
          <w:highlight w:val="none"/>
          <w:lang w:val="en-US" w:eastAsia="zh-CN"/>
        </w:rPr>
      </w:pPr>
    </w:p>
    <w:p w14:paraId="2AD94722">
      <w:pPr>
        <w:spacing w:line="360" w:lineRule="auto"/>
        <w:jc w:val="center"/>
        <w:outlineLvl w:val="2"/>
        <w:rPr>
          <w:rFonts w:hint="eastAsia" w:ascii="宋体" w:hAnsi="宋体" w:eastAsia="宋体" w:cs="宋体"/>
          <w:b/>
          <w:color w:val="auto"/>
          <w:sz w:val="24"/>
          <w:highlight w:val="none"/>
          <w:lang w:val="en-US" w:eastAsia="zh-CN"/>
        </w:rPr>
      </w:pPr>
    </w:p>
    <w:p w14:paraId="29931F76">
      <w:pPr>
        <w:spacing w:line="360" w:lineRule="auto"/>
        <w:jc w:val="center"/>
        <w:outlineLvl w:val="2"/>
        <w:rPr>
          <w:rFonts w:hint="eastAsia" w:ascii="宋体" w:hAnsi="宋体" w:eastAsia="宋体" w:cs="宋体"/>
          <w:b/>
          <w:color w:val="auto"/>
          <w:sz w:val="24"/>
          <w:highlight w:val="none"/>
          <w:lang w:val="en-US" w:eastAsia="zh-CN"/>
        </w:rPr>
      </w:pPr>
    </w:p>
    <w:p w14:paraId="68C70064">
      <w:pPr>
        <w:spacing w:line="360" w:lineRule="auto"/>
        <w:jc w:val="center"/>
        <w:outlineLvl w:val="2"/>
        <w:rPr>
          <w:rFonts w:hint="eastAsia" w:ascii="宋体" w:hAnsi="宋体" w:eastAsia="宋体" w:cs="宋体"/>
          <w:b/>
          <w:color w:val="auto"/>
          <w:sz w:val="24"/>
          <w:highlight w:val="none"/>
          <w:lang w:val="en-US" w:eastAsia="zh-CN"/>
        </w:rPr>
      </w:pPr>
    </w:p>
    <w:p w14:paraId="00F9C1D2">
      <w:pPr>
        <w:spacing w:line="360" w:lineRule="auto"/>
        <w:jc w:val="both"/>
        <w:outlineLvl w:val="2"/>
        <w:rPr>
          <w:rFonts w:hint="eastAsia" w:ascii="宋体" w:hAnsi="宋体" w:eastAsia="宋体" w:cs="宋体"/>
          <w:b/>
          <w:color w:val="auto"/>
          <w:sz w:val="24"/>
          <w:highlight w:val="none"/>
          <w:lang w:val="en-US" w:eastAsia="zh-CN"/>
        </w:rPr>
      </w:pPr>
    </w:p>
    <w:p w14:paraId="471748AE">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、其他相关证明材料</w:t>
      </w:r>
    </w:p>
    <w:p w14:paraId="42E9F3B1">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27AB0D6F">
      <w:pPr>
        <w:spacing w:line="360" w:lineRule="auto"/>
        <w:ind w:firstLine="435"/>
        <w:rPr>
          <w:rFonts w:hint="eastAsia" w:ascii="宋体" w:hAnsi="宋体" w:eastAsia="宋体" w:cs="宋体"/>
          <w:color w:val="auto"/>
          <w:sz w:val="24"/>
          <w:highlight w:val="none"/>
        </w:rPr>
      </w:pPr>
    </w:p>
    <w:p w14:paraId="4AD2D46F">
      <w:pPr>
        <w:spacing w:line="360" w:lineRule="auto"/>
        <w:ind w:firstLine="480" w:firstLineChars="200"/>
        <w:rPr>
          <w:rFonts w:hint="eastAsia" w:ascii="宋体" w:hAnsi="宋体" w:eastAsia="宋体" w:cs="宋体"/>
          <w:color w:val="auto"/>
          <w:sz w:val="24"/>
          <w:highlight w:val="none"/>
        </w:rPr>
      </w:pPr>
    </w:p>
    <w:p w14:paraId="3B2C0BD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28EC27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2C976648">
      <w:pPr>
        <w:spacing w:line="360" w:lineRule="auto"/>
        <w:jc w:val="center"/>
        <w:rPr>
          <w:rFonts w:hint="eastAsia" w:ascii="宋体" w:hAnsi="宋体" w:eastAsia="宋体" w:cs="宋体"/>
          <w:b/>
          <w:color w:val="auto"/>
          <w:sz w:val="24"/>
          <w:highlight w:val="none"/>
        </w:rPr>
      </w:pPr>
    </w:p>
    <w:p w14:paraId="37139A17">
      <w:pPr>
        <w:spacing w:line="360" w:lineRule="auto"/>
        <w:rPr>
          <w:rFonts w:hint="eastAsia" w:ascii="宋体" w:hAnsi="宋体" w:eastAsia="宋体" w:cs="宋体"/>
          <w:bCs/>
          <w:color w:val="auto"/>
          <w:sz w:val="24"/>
          <w:highlight w:val="none"/>
        </w:rPr>
      </w:pP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603050405020304"/>
    <w:charset w:val="00"/>
    <w:family w:val="auto"/>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9613">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E5B872">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EE5B872">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A512E">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057EE">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DC057EE">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FA891">
    <w:pPr>
      <w:keepNext w:val="0"/>
      <w:keepLines w:val="0"/>
      <w:pageBreakBefore w:val="0"/>
      <w:widowControl w:val="0"/>
      <w:tabs>
        <w:tab w:val="center" w:pos="4153"/>
        <w:tab w:val="right" w:pos="8306"/>
      </w:tabs>
      <w:kinsoku/>
      <w:wordWrap/>
      <w:overflowPunct/>
      <w:topLinePunct w:val="0"/>
      <w:bidi w:val="0"/>
      <w:adjustRightInd/>
      <w:snapToGrid w:val="0"/>
      <w:textAlignment w:val="auto"/>
      <w:rPr>
        <w:rFonts w:ascii="Calibri" w:hAnsi="Calibri"/>
        <w:sz w:val="18"/>
        <w:szCs w:val="18"/>
      </w:rPr>
    </w:pPr>
  </w:p>
  <w:p w14:paraId="4CC1788F">
    <w:pPr>
      <w:jc w:val="left"/>
      <w:rPr>
        <w:rFonts w:ascii="Calibri" w:hAnsi="Calibri"/>
        <w:kern w:val="0"/>
        <w:sz w:val="22"/>
        <w:szCs w:val="22"/>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posOffset>2352675</wp:posOffset>
              </wp:positionH>
              <wp:positionV relativeFrom="paragraph">
                <wp:posOffset>33655</wp:posOffset>
              </wp:positionV>
              <wp:extent cx="1008380" cy="1473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08380" cy="147320"/>
                      </a:xfrm>
                      <a:prstGeom prst="rect">
                        <a:avLst/>
                      </a:prstGeom>
                      <a:noFill/>
                      <a:ln w="6350">
                        <a:noFill/>
                      </a:ln>
                      <a:effectLst/>
                    </wps:spPr>
                    <wps:txbx>
                      <w:txbxContent>
                        <w:p w14:paraId="4C06C859">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5.25pt;margin-top:2.65pt;height:11.6pt;width:79.4pt;mso-position-horizontal-relative:margin;z-index:251659264;mso-width-relative:page;mso-height-relative:page;" filled="f" stroked="f" coordsize="21600,21600" o:gfxdata="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vfMUrYAAAACAEAAA8AAAAAAAAAAQAgAAAAIgAAAGRy&#10;cy9kb3ducmV2LnhtbFBLAQIUABQAAAAIAIdO4kD2KG6OPgIAAHAEAAAOAAAAAAAAAAEAIAAAACcB&#10;AABkcnMvZTJvRG9jLnhtbFBLBQYAAAAABgAGAFkBAADXBQAAAAA=&#10;">
              <v:fill on="f" focussize="0,0"/>
              <v:stroke on="f" weight="0.5pt"/>
              <v:imagedata o:title=""/>
              <o:lock v:ext="edit" aspectratio="f"/>
              <v:textbox inset="0mm,0mm,0mm,0mm">
                <w:txbxContent>
                  <w:p w14:paraId="4C06C859">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9FA8">
    <w:pPr>
      <w:pStyle w:val="16"/>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33FE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5933FE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1230">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B137">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621A2861"/>
    <w:multiLevelType w:val="singleLevel"/>
    <w:tmpl w:val="621A2861"/>
    <w:lvl w:ilvl="0" w:tentative="0">
      <w:start w:val="2"/>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雨濛">
    <w15:presenceInfo w15:providerId="WPS Office" w15:userId="6337305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WVhYWQ4ZGY4YzE5NjE0YjY5MDU3NTgyMDhmOWQ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824AC"/>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46E9"/>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10D7DD7"/>
    <w:rsid w:val="01255111"/>
    <w:rsid w:val="012A6BDB"/>
    <w:rsid w:val="016025FC"/>
    <w:rsid w:val="01964270"/>
    <w:rsid w:val="01E14C55"/>
    <w:rsid w:val="02182ED7"/>
    <w:rsid w:val="02217FDE"/>
    <w:rsid w:val="022950E4"/>
    <w:rsid w:val="022A6766"/>
    <w:rsid w:val="02313F99"/>
    <w:rsid w:val="024453F9"/>
    <w:rsid w:val="028C11CF"/>
    <w:rsid w:val="029307AF"/>
    <w:rsid w:val="02C204F6"/>
    <w:rsid w:val="02CD5FA7"/>
    <w:rsid w:val="03595555"/>
    <w:rsid w:val="04082EC9"/>
    <w:rsid w:val="040E5A73"/>
    <w:rsid w:val="043D4E77"/>
    <w:rsid w:val="047E3286"/>
    <w:rsid w:val="049D3B67"/>
    <w:rsid w:val="04B30C95"/>
    <w:rsid w:val="04DE21B6"/>
    <w:rsid w:val="04FE63B4"/>
    <w:rsid w:val="052102F4"/>
    <w:rsid w:val="05377B18"/>
    <w:rsid w:val="05704DD8"/>
    <w:rsid w:val="05EA06E6"/>
    <w:rsid w:val="061340E1"/>
    <w:rsid w:val="061B0173"/>
    <w:rsid w:val="062747EF"/>
    <w:rsid w:val="062A31D9"/>
    <w:rsid w:val="06656831"/>
    <w:rsid w:val="069111DA"/>
    <w:rsid w:val="07B17031"/>
    <w:rsid w:val="07E812A9"/>
    <w:rsid w:val="084A44DB"/>
    <w:rsid w:val="08E52FDA"/>
    <w:rsid w:val="091C4DD6"/>
    <w:rsid w:val="092F7093"/>
    <w:rsid w:val="099F54E4"/>
    <w:rsid w:val="09AD65FB"/>
    <w:rsid w:val="09CB4B3C"/>
    <w:rsid w:val="09D908CA"/>
    <w:rsid w:val="0A1026E6"/>
    <w:rsid w:val="0A2D0C8C"/>
    <w:rsid w:val="0A4725AB"/>
    <w:rsid w:val="0A603F05"/>
    <w:rsid w:val="0A655FA3"/>
    <w:rsid w:val="0A8C0026"/>
    <w:rsid w:val="0A8C4462"/>
    <w:rsid w:val="0A9D0FD4"/>
    <w:rsid w:val="0AE64E3A"/>
    <w:rsid w:val="0B0A5B53"/>
    <w:rsid w:val="0B375212"/>
    <w:rsid w:val="0B64718D"/>
    <w:rsid w:val="0BC61173"/>
    <w:rsid w:val="0C264442"/>
    <w:rsid w:val="0C675D24"/>
    <w:rsid w:val="0CA30B98"/>
    <w:rsid w:val="0CB90E13"/>
    <w:rsid w:val="0CD830F8"/>
    <w:rsid w:val="0CDC2CEC"/>
    <w:rsid w:val="0CE353E6"/>
    <w:rsid w:val="0D4E30D1"/>
    <w:rsid w:val="0D7E611E"/>
    <w:rsid w:val="0DCB704F"/>
    <w:rsid w:val="0DFC545B"/>
    <w:rsid w:val="0E67321C"/>
    <w:rsid w:val="0E7F64D9"/>
    <w:rsid w:val="0F143B2E"/>
    <w:rsid w:val="0F84040B"/>
    <w:rsid w:val="0F865D03"/>
    <w:rsid w:val="0FD541B5"/>
    <w:rsid w:val="0FFC5BE6"/>
    <w:rsid w:val="10503F7E"/>
    <w:rsid w:val="105C48D7"/>
    <w:rsid w:val="10D85FB9"/>
    <w:rsid w:val="10DA2500"/>
    <w:rsid w:val="11143410"/>
    <w:rsid w:val="11152FCB"/>
    <w:rsid w:val="11A2456B"/>
    <w:rsid w:val="11BD13A5"/>
    <w:rsid w:val="12437AFC"/>
    <w:rsid w:val="126169EF"/>
    <w:rsid w:val="128B51CD"/>
    <w:rsid w:val="12B837F0"/>
    <w:rsid w:val="12C55939"/>
    <w:rsid w:val="13927349"/>
    <w:rsid w:val="14294080"/>
    <w:rsid w:val="147A0A87"/>
    <w:rsid w:val="14B00D4D"/>
    <w:rsid w:val="14F670A8"/>
    <w:rsid w:val="15327079"/>
    <w:rsid w:val="15391894"/>
    <w:rsid w:val="156A6FD9"/>
    <w:rsid w:val="156F628E"/>
    <w:rsid w:val="15923515"/>
    <w:rsid w:val="161F262E"/>
    <w:rsid w:val="167F131F"/>
    <w:rsid w:val="16C32FBA"/>
    <w:rsid w:val="16CB1E6E"/>
    <w:rsid w:val="16EB5A42"/>
    <w:rsid w:val="16F07B27"/>
    <w:rsid w:val="16F70B78"/>
    <w:rsid w:val="172F4AF3"/>
    <w:rsid w:val="17563E2E"/>
    <w:rsid w:val="176B0585"/>
    <w:rsid w:val="17950107"/>
    <w:rsid w:val="17976192"/>
    <w:rsid w:val="17F9321A"/>
    <w:rsid w:val="18027B12"/>
    <w:rsid w:val="181D34EA"/>
    <w:rsid w:val="185B6A30"/>
    <w:rsid w:val="18B232E6"/>
    <w:rsid w:val="194E46EF"/>
    <w:rsid w:val="1A4A57A0"/>
    <w:rsid w:val="1AC217DA"/>
    <w:rsid w:val="1AC770B4"/>
    <w:rsid w:val="1ACC6737"/>
    <w:rsid w:val="1AD87250"/>
    <w:rsid w:val="1B283D33"/>
    <w:rsid w:val="1B821F9D"/>
    <w:rsid w:val="1BB16B8F"/>
    <w:rsid w:val="1BCC17F9"/>
    <w:rsid w:val="1C026BA9"/>
    <w:rsid w:val="1CA27B15"/>
    <w:rsid w:val="1CF81B63"/>
    <w:rsid w:val="1D592B25"/>
    <w:rsid w:val="1DA17DCD"/>
    <w:rsid w:val="1DF13E8E"/>
    <w:rsid w:val="1DF76F01"/>
    <w:rsid w:val="1E074A7C"/>
    <w:rsid w:val="1E127F44"/>
    <w:rsid w:val="1E256308"/>
    <w:rsid w:val="1E37603B"/>
    <w:rsid w:val="1E432C32"/>
    <w:rsid w:val="1E7F010E"/>
    <w:rsid w:val="1E8F318E"/>
    <w:rsid w:val="1ED541FF"/>
    <w:rsid w:val="1EEB0355"/>
    <w:rsid w:val="1F1A3993"/>
    <w:rsid w:val="1F78690B"/>
    <w:rsid w:val="1FF90EBB"/>
    <w:rsid w:val="20311DDA"/>
    <w:rsid w:val="205D4886"/>
    <w:rsid w:val="20A20B23"/>
    <w:rsid w:val="20E57FD0"/>
    <w:rsid w:val="20EA3839"/>
    <w:rsid w:val="20F5042D"/>
    <w:rsid w:val="21157F22"/>
    <w:rsid w:val="21E169EA"/>
    <w:rsid w:val="21EA1C0A"/>
    <w:rsid w:val="22121299"/>
    <w:rsid w:val="221A12F6"/>
    <w:rsid w:val="223B09D7"/>
    <w:rsid w:val="22EF42C4"/>
    <w:rsid w:val="23867849"/>
    <w:rsid w:val="23B4498D"/>
    <w:rsid w:val="23B56380"/>
    <w:rsid w:val="23EE554A"/>
    <w:rsid w:val="2408466E"/>
    <w:rsid w:val="24281096"/>
    <w:rsid w:val="242A50A9"/>
    <w:rsid w:val="2430513A"/>
    <w:rsid w:val="24343749"/>
    <w:rsid w:val="2460453E"/>
    <w:rsid w:val="246128B3"/>
    <w:rsid w:val="247A36AC"/>
    <w:rsid w:val="2492046F"/>
    <w:rsid w:val="24B04E04"/>
    <w:rsid w:val="24C543A1"/>
    <w:rsid w:val="24F86524"/>
    <w:rsid w:val="25551BC9"/>
    <w:rsid w:val="2558196F"/>
    <w:rsid w:val="25C903D8"/>
    <w:rsid w:val="25F9090A"/>
    <w:rsid w:val="262040FC"/>
    <w:rsid w:val="26C03808"/>
    <w:rsid w:val="26CD578F"/>
    <w:rsid w:val="27030D16"/>
    <w:rsid w:val="27335F39"/>
    <w:rsid w:val="27383550"/>
    <w:rsid w:val="275E2CB1"/>
    <w:rsid w:val="2786327B"/>
    <w:rsid w:val="279938C3"/>
    <w:rsid w:val="27CD7F02"/>
    <w:rsid w:val="284D6B87"/>
    <w:rsid w:val="2852419D"/>
    <w:rsid w:val="28546167"/>
    <w:rsid w:val="286F4EFB"/>
    <w:rsid w:val="287E1436"/>
    <w:rsid w:val="28A32C4B"/>
    <w:rsid w:val="28C50E13"/>
    <w:rsid w:val="28C66939"/>
    <w:rsid w:val="28CF3A40"/>
    <w:rsid w:val="28D9666D"/>
    <w:rsid w:val="28FB2A87"/>
    <w:rsid w:val="297F9BA4"/>
    <w:rsid w:val="29BC7FB3"/>
    <w:rsid w:val="29BF22FB"/>
    <w:rsid w:val="29F01EC0"/>
    <w:rsid w:val="29F76FE6"/>
    <w:rsid w:val="29F7E7D6"/>
    <w:rsid w:val="2A4577CC"/>
    <w:rsid w:val="2ABC1FD1"/>
    <w:rsid w:val="2ADE61BC"/>
    <w:rsid w:val="2B08148B"/>
    <w:rsid w:val="2B485D2C"/>
    <w:rsid w:val="2B852ADC"/>
    <w:rsid w:val="2BFD08C4"/>
    <w:rsid w:val="2C6170A5"/>
    <w:rsid w:val="2D0C6328"/>
    <w:rsid w:val="2D1265F1"/>
    <w:rsid w:val="2D45420C"/>
    <w:rsid w:val="2D746964"/>
    <w:rsid w:val="2D764EB2"/>
    <w:rsid w:val="2D906F19"/>
    <w:rsid w:val="2DAC4350"/>
    <w:rsid w:val="2DCF573A"/>
    <w:rsid w:val="2DEE2BBA"/>
    <w:rsid w:val="2E171871"/>
    <w:rsid w:val="2E1D349F"/>
    <w:rsid w:val="2E3B3A3F"/>
    <w:rsid w:val="2E701828"/>
    <w:rsid w:val="2EA94D33"/>
    <w:rsid w:val="2ECB4359"/>
    <w:rsid w:val="2EED2E72"/>
    <w:rsid w:val="2F4800A8"/>
    <w:rsid w:val="2F6D6C9A"/>
    <w:rsid w:val="2F837038"/>
    <w:rsid w:val="2F860BD0"/>
    <w:rsid w:val="2FCF7C19"/>
    <w:rsid w:val="30006BD5"/>
    <w:rsid w:val="307155E8"/>
    <w:rsid w:val="308147BA"/>
    <w:rsid w:val="30EF42CE"/>
    <w:rsid w:val="31024A42"/>
    <w:rsid w:val="310E0E7D"/>
    <w:rsid w:val="31436D79"/>
    <w:rsid w:val="318F1FBE"/>
    <w:rsid w:val="319C2FFC"/>
    <w:rsid w:val="31BE0B72"/>
    <w:rsid w:val="31DB1C6F"/>
    <w:rsid w:val="32DC04AA"/>
    <w:rsid w:val="32E7188B"/>
    <w:rsid w:val="32EB5356"/>
    <w:rsid w:val="3369683F"/>
    <w:rsid w:val="336F654B"/>
    <w:rsid w:val="342C7F98"/>
    <w:rsid w:val="345B087E"/>
    <w:rsid w:val="346C2A8B"/>
    <w:rsid w:val="350500CE"/>
    <w:rsid w:val="350C1B78"/>
    <w:rsid w:val="35460218"/>
    <w:rsid w:val="35BD0021"/>
    <w:rsid w:val="35C506A4"/>
    <w:rsid w:val="37126B4F"/>
    <w:rsid w:val="371F6A93"/>
    <w:rsid w:val="37320B19"/>
    <w:rsid w:val="378F4D1C"/>
    <w:rsid w:val="37A41B60"/>
    <w:rsid w:val="37BE184F"/>
    <w:rsid w:val="37CB5D1A"/>
    <w:rsid w:val="386341A5"/>
    <w:rsid w:val="38C75250"/>
    <w:rsid w:val="38E30E42"/>
    <w:rsid w:val="399565E0"/>
    <w:rsid w:val="3A287454"/>
    <w:rsid w:val="3A2B0CF2"/>
    <w:rsid w:val="3A571AE7"/>
    <w:rsid w:val="3AF525D5"/>
    <w:rsid w:val="3B0F23C2"/>
    <w:rsid w:val="3B456579"/>
    <w:rsid w:val="3B9E1FFF"/>
    <w:rsid w:val="3BE5FD11"/>
    <w:rsid w:val="3BFE66BE"/>
    <w:rsid w:val="3C2974B3"/>
    <w:rsid w:val="3C485465"/>
    <w:rsid w:val="3C721874"/>
    <w:rsid w:val="3C805325"/>
    <w:rsid w:val="3CA57EFF"/>
    <w:rsid w:val="3CCF4817"/>
    <w:rsid w:val="3D053A7C"/>
    <w:rsid w:val="3D7C7B72"/>
    <w:rsid w:val="3DCE0312"/>
    <w:rsid w:val="3DEB2C72"/>
    <w:rsid w:val="3DFA5EE2"/>
    <w:rsid w:val="3E09270B"/>
    <w:rsid w:val="3E614CE2"/>
    <w:rsid w:val="3E7E188F"/>
    <w:rsid w:val="3E8D5AD7"/>
    <w:rsid w:val="3E952C04"/>
    <w:rsid w:val="3E9B7303"/>
    <w:rsid w:val="3F2F146E"/>
    <w:rsid w:val="3F7A7D6B"/>
    <w:rsid w:val="3FB41B8F"/>
    <w:rsid w:val="3FDB2873"/>
    <w:rsid w:val="40451ECE"/>
    <w:rsid w:val="404B17A6"/>
    <w:rsid w:val="40602D9E"/>
    <w:rsid w:val="40BA692C"/>
    <w:rsid w:val="40F51626"/>
    <w:rsid w:val="415316D4"/>
    <w:rsid w:val="41870F04"/>
    <w:rsid w:val="41BD66D4"/>
    <w:rsid w:val="420C64FE"/>
    <w:rsid w:val="423746D8"/>
    <w:rsid w:val="42894808"/>
    <w:rsid w:val="42DB305B"/>
    <w:rsid w:val="42E0613F"/>
    <w:rsid w:val="43406C73"/>
    <w:rsid w:val="434B5121"/>
    <w:rsid w:val="43F64368"/>
    <w:rsid w:val="44020D16"/>
    <w:rsid w:val="443F5AC6"/>
    <w:rsid w:val="44B926F4"/>
    <w:rsid w:val="44E126D9"/>
    <w:rsid w:val="44F71EFD"/>
    <w:rsid w:val="45183779"/>
    <w:rsid w:val="453C68D9"/>
    <w:rsid w:val="457419E8"/>
    <w:rsid w:val="4574354D"/>
    <w:rsid w:val="45C2075D"/>
    <w:rsid w:val="45FC0B3D"/>
    <w:rsid w:val="467961C8"/>
    <w:rsid w:val="4697F5D1"/>
    <w:rsid w:val="46D74157"/>
    <w:rsid w:val="473849AD"/>
    <w:rsid w:val="477C3309"/>
    <w:rsid w:val="477E630A"/>
    <w:rsid w:val="47E421F2"/>
    <w:rsid w:val="48114D0B"/>
    <w:rsid w:val="48142086"/>
    <w:rsid w:val="484C4685"/>
    <w:rsid w:val="48C7608A"/>
    <w:rsid w:val="48CE11C6"/>
    <w:rsid w:val="48E97888"/>
    <w:rsid w:val="49484AB1"/>
    <w:rsid w:val="494B6CBB"/>
    <w:rsid w:val="49BF6D61"/>
    <w:rsid w:val="4A69564B"/>
    <w:rsid w:val="4A7D10F6"/>
    <w:rsid w:val="4AD056CA"/>
    <w:rsid w:val="4AEA064F"/>
    <w:rsid w:val="4AFA6A2A"/>
    <w:rsid w:val="4B35552D"/>
    <w:rsid w:val="4B58746D"/>
    <w:rsid w:val="4B797B0F"/>
    <w:rsid w:val="4C8204F1"/>
    <w:rsid w:val="4CE65172"/>
    <w:rsid w:val="4D0C7DEB"/>
    <w:rsid w:val="4D29302F"/>
    <w:rsid w:val="4D420F23"/>
    <w:rsid w:val="4D664477"/>
    <w:rsid w:val="4DC4703C"/>
    <w:rsid w:val="4DD3727F"/>
    <w:rsid w:val="4DD714F2"/>
    <w:rsid w:val="4E1C6E78"/>
    <w:rsid w:val="4E2F2707"/>
    <w:rsid w:val="4E523562"/>
    <w:rsid w:val="4E742810"/>
    <w:rsid w:val="4EC96553"/>
    <w:rsid w:val="4ED37286"/>
    <w:rsid w:val="4EDC4DD3"/>
    <w:rsid w:val="4FA33596"/>
    <w:rsid w:val="4FF65515"/>
    <w:rsid w:val="504F7091"/>
    <w:rsid w:val="5067691E"/>
    <w:rsid w:val="50CA2BBB"/>
    <w:rsid w:val="51055266"/>
    <w:rsid w:val="51167BAE"/>
    <w:rsid w:val="513E2C61"/>
    <w:rsid w:val="51BF0246"/>
    <w:rsid w:val="51DD691E"/>
    <w:rsid w:val="51F53ED9"/>
    <w:rsid w:val="52150CFD"/>
    <w:rsid w:val="52214A5D"/>
    <w:rsid w:val="52281131"/>
    <w:rsid w:val="5288025F"/>
    <w:rsid w:val="52943481"/>
    <w:rsid w:val="52946FDD"/>
    <w:rsid w:val="52B8399B"/>
    <w:rsid w:val="531243A6"/>
    <w:rsid w:val="5331648C"/>
    <w:rsid w:val="536400AE"/>
    <w:rsid w:val="54014CC7"/>
    <w:rsid w:val="545C60F6"/>
    <w:rsid w:val="54C618EB"/>
    <w:rsid w:val="54CE266B"/>
    <w:rsid w:val="55216931"/>
    <w:rsid w:val="55534175"/>
    <w:rsid w:val="557B6411"/>
    <w:rsid w:val="55D1678A"/>
    <w:rsid w:val="560B3A5A"/>
    <w:rsid w:val="56127A30"/>
    <w:rsid w:val="56387222"/>
    <w:rsid w:val="563E6C11"/>
    <w:rsid w:val="56905D0D"/>
    <w:rsid w:val="571132F2"/>
    <w:rsid w:val="578266DD"/>
    <w:rsid w:val="57FB5557"/>
    <w:rsid w:val="58690F0C"/>
    <w:rsid w:val="58B33F4C"/>
    <w:rsid w:val="58F76517"/>
    <w:rsid w:val="58F91537"/>
    <w:rsid w:val="59245B38"/>
    <w:rsid w:val="5927612C"/>
    <w:rsid w:val="59747B68"/>
    <w:rsid w:val="59933F5C"/>
    <w:rsid w:val="59A10231"/>
    <w:rsid w:val="59C1489E"/>
    <w:rsid w:val="59DA4A83"/>
    <w:rsid w:val="5AA004E9"/>
    <w:rsid w:val="5ACB12ED"/>
    <w:rsid w:val="5B266C40"/>
    <w:rsid w:val="5B745BFD"/>
    <w:rsid w:val="5BA313DA"/>
    <w:rsid w:val="5BC579BD"/>
    <w:rsid w:val="5BF70FF6"/>
    <w:rsid w:val="5C31229C"/>
    <w:rsid w:val="5C4A67B6"/>
    <w:rsid w:val="5C5679F9"/>
    <w:rsid w:val="5C981DBF"/>
    <w:rsid w:val="5CC83F63"/>
    <w:rsid w:val="5D746FF5"/>
    <w:rsid w:val="5DEF86DE"/>
    <w:rsid w:val="5E080586"/>
    <w:rsid w:val="5E191120"/>
    <w:rsid w:val="5E27164D"/>
    <w:rsid w:val="5E6957C1"/>
    <w:rsid w:val="5EB4FE17"/>
    <w:rsid w:val="5EEF6B9C"/>
    <w:rsid w:val="5F0FC36D"/>
    <w:rsid w:val="5F13692B"/>
    <w:rsid w:val="5F3B7E95"/>
    <w:rsid w:val="5F5114D9"/>
    <w:rsid w:val="5F571ABE"/>
    <w:rsid w:val="5F8403D9"/>
    <w:rsid w:val="5F8623A3"/>
    <w:rsid w:val="5F8D0B1A"/>
    <w:rsid w:val="5F903222"/>
    <w:rsid w:val="5FF9313F"/>
    <w:rsid w:val="5FFA68C7"/>
    <w:rsid w:val="5FFB0509"/>
    <w:rsid w:val="5FFDF99A"/>
    <w:rsid w:val="6005776C"/>
    <w:rsid w:val="60443CE5"/>
    <w:rsid w:val="607448F1"/>
    <w:rsid w:val="608F7578"/>
    <w:rsid w:val="60A70823"/>
    <w:rsid w:val="60CC2CA1"/>
    <w:rsid w:val="60D96503"/>
    <w:rsid w:val="61CF0031"/>
    <w:rsid w:val="61FB296E"/>
    <w:rsid w:val="61FC3E95"/>
    <w:rsid w:val="62292CBC"/>
    <w:rsid w:val="6239194F"/>
    <w:rsid w:val="623E6F65"/>
    <w:rsid w:val="628946EB"/>
    <w:rsid w:val="62AE40EB"/>
    <w:rsid w:val="62D603FD"/>
    <w:rsid w:val="630841E4"/>
    <w:rsid w:val="63E93A50"/>
    <w:rsid w:val="64326656"/>
    <w:rsid w:val="64655FDA"/>
    <w:rsid w:val="64A21A2D"/>
    <w:rsid w:val="65515201"/>
    <w:rsid w:val="65530F79"/>
    <w:rsid w:val="6554084E"/>
    <w:rsid w:val="656B62C3"/>
    <w:rsid w:val="657B158C"/>
    <w:rsid w:val="657D5FF6"/>
    <w:rsid w:val="659C0D88"/>
    <w:rsid w:val="65A96DEB"/>
    <w:rsid w:val="65E16585"/>
    <w:rsid w:val="65F52031"/>
    <w:rsid w:val="66061B48"/>
    <w:rsid w:val="6654319A"/>
    <w:rsid w:val="6684682F"/>
    <w:rsid w:val="669E4476"/>
    <w:rsid w:val="66C33EDD"/>
    <w:rsid w:val="66C43787"/>
    <w:rsid w:val="674D095E"/>
    <w:rsid w:val="67582877"/>
    <w:rsid w:val="6760797E"/>
    <w:rsid w:val="678C42CF"/>
    <w:rsid w:val="679D4754"/>
    <w:rsid w:val="67C72304"/>
    <w:rsid w:val="67DF08A2"/>
    <w:rsid w:val="680F1A61"/>
    <w:rsid w:val="68555008"/>
    <w:rsid w:val="6860114C"/>
    <w:rsid w:val="68841710"/>
    <w:rsid w:val="689E075E"/>
    <w:rsid w:val="68AC53C7"/>
    <w:rsid w:val="68BC5088"/>
    <w:rsid w:val="690B56C7"/>
    <w:rsid w:val="691655E4"/>
    <w:rsid w:val="6945507D"/>
    <w:rsid w:val="696EEB09"/>
    <w:rsid w:val="69E95A08"/>
    <w:rsid w:val="69F57952"/>
    <w:rsid w:val="6A4102A6"/>
    <w:rsid w:val="6B07083C"/>
    <w:rsid w:val="6B1747F7"/>
    <w:rsid w:val="6B2807B2"/>
    <w:rsid w:val="6B9419A4"/>
    <w:rsid w:val="6BAA621F"/>
    <w:rsid w:val="6BF30DC0"/>
    <w:rsid w:val="6C737520"/>
    <w:rsid w:val="6C861C34"/>
    <w:rsid w:val="6CAB0511"/>
    <w:rsid w:val="6CEF4128"/>
    <w:rsid w:val="6DC716D7"/>
    <w:rsid w:val="6E4C2A0A"/>
    <w:rsid w:val="6E576332"/>
    <w:rsid w:val="6E602011"/>
    <w:rsid w:val="6E9D5013"/>
    <w:rsid w:val="6EB56977"/>
    <w:rsid w:val="6F543924"/>
    <w:rsid w:val="6F7BB8FC"/>
    <w:rsid w:val="6FC177C1"/>
    <w:rsid w:val="6FE219CE"/>
    <w:rsid w:val="6FE70C3C"/>
    <w:rsid w:val="700C06A3"/>
    <w:rsid w:val="70E60EF4"/>
    <w:rsid w:val="710908F8"/>
    <w:rsid w:val="7109314A"/>
    <w:rsid w:val="712826AB"/>
    <w:rsid w:val="71294E67"/>
    <w:rsid w:val="712B2CEC"/>
    <w:rsid w:val="718C0BF9"/>
    <w:rsid w:val="71E52F59"/>
    <w:rsid w:val="729E7C55"/>
    <w:rsid w:val="73221F8B"/>
    <w:rsid w:val="73463ECB"/>
    <w:rsid w:val="739310B1"/>
    <w:rsid w:val="73B928EF"/>
    <w:rsid w:val="73BF4A5C"/>
    <w:rsid w:val="73E16EA2"/>
    <w:rsid w:val="742665FA"/>
    <w:rsid w:val="74471CA9"/>
    <w:rsid w:val="744E128A"/>
    <w:rsid w:val="74816591"/>
    <w:rsid w:val="749B0247"/>
    <w:rsid w:val="74B975DA"/>
    <w:rsid w:val="74F6722B"/>
    <w:rsid w:val="75181898"/>
    <w:rsid w:val="755F74C6"/>
    <w:rsid w:val="75CE35B2"/>
    <w:rsid w:val="75E75997"/>
    <w:rsid w:val="762A482C"/>
    <w:rsid w:val="762A53DF"/>
    <w:rsid w:val="765C73A0"/>
    <w:rsid w:val="76EC4D8A"/>
    <w:rsid w:val="76F779E7"/>
    <w:rsid w:val="77212C85"/>
    <w:rsid w:val="777F3EA6"/>
    <w:rsid w:val="777F4141"/>
    <w:rsid w:val="778C3E77"/>
    <w:rsid w:val="77F7D26C"/>
    <w:rsid w:val="78684146"/>
    <w:rsid w:val="786A41B8"/>
    <w:rsid w:val="78756A91"/>
    <w:rsid w:val="788E628B"/>
    <w:rsid w:val="797AA6F5"/>
    <w:rsid w:val="79B0209F"/>
    <w:rsid w:val="79B31B8F"/>
    <w:rsid w:val="79C43D9C"/>
    <w:rsid w:val="79D2240C"/>
    <w:rsid w:val="79FD37BC"/>
    <w:rsid w:val="7A6C4192"/>
    <w:rsid w:val="7AC57DCC"/>
    <w:rsid w:val="7ACE4ED2"/>
    <w:rsid w:val="7AEC6AE1"/>
    <w:rsid w:val="7AF610B8"/>
    <w:rsid w:val="7B2309F5"/>
    <w:rsid w:val="7B237658"/>
    <w:rsid w:val="7B753A39"/>
    <w:rsid w:val="7BBC11CF"/>
    <w:rsid w:val="7BC77B74"/>
    <w:rsid w:val="7BDC3EBF"/>
    <w:rsid w:val="7C1B5475"/>
    <w:rsid w:val="7C1E07FB"/>
    <w:rsid w:val="7C72188D"/>
    <w:rsid w:val="7C725D31"/>
    <w:rsid w:val="7C75312C"/>
    <w:rsid w:val="7C816B78"/>
    <w:rsid w:val="7DDF7680"/>
    <w:rsid w:val="7DF3F4C5"/>
    <w:rsid w:val="7DF416F4"/>
    <w:rsid w:val="7DF7952C"/>
    <w:rsid w:val="7DFF35F5"/>
    <w:rsid w:val="7EEC1DCB"/>
    <w:rsid w:val="7EFF0F82"/>
    <w:rsid w:val="7F17496E"/>
    <w:rsid w:val="7F2D5F40"/>
    <w:rsid w:val="7F2FE967"/>
    <w:rsid w:val="7F4703DF"/>
    <w:rsid w:val="7F4C33DC"/>
    <w:rsid w:val="7F4F291E"/>
    <w:rsid w:val="7F7FD459"/>
    <w:rsid w:val="7F9F6E3D"/>
    <w:rsid w:val="7FBE0D77"/>
    <w:rsid w:val="7FD37DD4"/>
    <w:rsid w:val="7FEF21AA"/>
    <w:rsid w:val="7FFF32E0"/>
    <w:rsid w:val="7FFF5F02"/>
    <w:rsid w:val="7FFF9C46"/>
    <w:rsid w:val="7FFFA3A0"/>
    <w:rsid w:val="8875F394"/>
    <w:rsid w:val="95EFC67C"/>
    <w:rsid w:val="98BD9F5D"/>
    <w:rsid w:val="9EFF4A00"/>
    <w:rsid w:val="9FFBCB1D"/>
    <w:rsid w:val="AEAF506D"/>
    <w:rsid w:val="AF654A31"/>
    <w:rsid w:val="B4BD92A3"/>
    <w:rsid w:val="B776BF71"/>
    <w:rsid w:val="BB9C4930"/>
    <w:rsid w:val="BD7DF799"/>
    <w:rsid w:val="BEBB2629"/>
    <w:rsid w:val="BFBEAE8F"/>
    <w:rsid w:val="BFCDE572"/>
    <w:rsid w:val="BFD52013"/>
    <w:rsid w:val="C7EDF358"/>
    <w:rsid w:val="CBBD1DF2"/>
    <w:rsid w:val="CDB793E6"/>
    <w:rsid w:val="CDB9CD09"/>
    <w:rsid w:val="DBDDF45C"/>
    <w:rsid w:val="DDB43266"/>
    <w:rsid w:val="DFAC3B18"/>
    <w:rsid w:val="DFD4068D"/>
    <w:rsid w:val="DFF3E6C9"/>
    <w:rsid w:val="E5B7C449"/>
    <w:rsid w:val="EB1F7DD7"/>
    <w:rsid w:val="EBFF202D"/>
    <w:rsid w:val="ECD71B33"/>
    <w:rsid w:val="EF5DB48E"/>
    <w:rsid w:val="EFE59E3F"/>
    <w:rsid w:val="EFF5AFC6"/>
    <w:rsid w:val="F4677140"/>
    <w:rsid w:val="F6FD71DE"/>
    <w:rsid w:val="F7E9276D"/>
    <w:rsid w:val="F8B7BA0D"/>
    <w:rsid w:val="FB5F6265"/>
    <w:rsid w:val="FB7F398E"/>
    <w:rsid w:val="FCB911F8"/>
    <w:rsid w:val="FDFA75FB"/>
    <w:rsid w:val="FDFCA17E"/>
    <w:rsid w:val="FE2F8E23"/>
    <w:rsid w:val="FEF7B8E0"/>
    <w:rsid w:val="FEFB68DC"/>
    <w:rsid w:val="FF4FCE68"/>
    <w:rsid w:val="FF7EFB01"/>
    <w:rsid w:val="FFDF3F00"/>
    <w:rsid w:val="FFF6671A"/>
    <w:rsid w:val="FFF7264D"/>
    <w:rsid w:val="FFF7D5FD"/>
    <w:rsid w:val="FFF913D4"/>
    <w:rsid w:val="FFFF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8"/>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3"/>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6"/>
    <w:qFormat/>
    <w:uiPriority w:val="0"/>
    <w:pPr>
      <w:jc w:val="left"/>
    </w:pPr>
    <w:rPr>
      <w:rFonts w:ascii="Arial" w:hAnsi="Arial" w:eastAsia="黑体" w:cs="Arial"/>
    </w:rPr>
  </w:style>
  <w:style w:type="paragraph" w:styleId="8">
    <w:name w:val="Body Text"/>
    <w:basedOn w:val="1"/>
    <w:next w:val="9"/>
    <w:link w:val="54"/>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qFormat/>
    <w:uiPriority w:val="0"/>
    <w:pPr>
      <w:ind w:firstLine="560" w:firstLineChars="200"/>
    </w:pPr>
    <w:rPr>
      <w:rFonts w:ascii="宋体" w:hAnsi="宋体"/>
      <w:bCs/>
      <w:sz w:val="28"/>
      <w:szCs w:val="32"/>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9"/>
    <w:qFormat/>
    <w:uiPriority w:val="99"/>
    <w:rPr>
      <w:rFonts w:ascii="宋体" w:hAnsi="Courier New" w:eastAsia="宋体" w:cs="黑体"/>
      <w:szCs w:val="22"/>
    </w:rPr>
  </w:style>
  <w:style w:type="paragraph" w:styleId="14">
    <w:name w:val="Date"/>
    <w:basedOn w:val="1"/>
    <w:next w:val="1"/>
    <w:link w:val="43"/>
    <w:qFormat/>
    <w:uiPriority w:val="0"/>
    <w:rPr>
      <w:rFonts w:ascii="Arial" w:hAnsi="Arial" w:eastAsia="宋体" w:cs="Arial"/>
      <w:b/>
      <w:sz w:val="28"/>
    </w:rPr>
  </w:style>
  <w:style w:type="paragraph" w:styleId="15">
    <w:name w:val="Balloon Text"/>
    <w:basedOn w:val="1"/>
    <w:link w:val="36"/>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55"/>
    <w:semiHidden/>
    <w:unhideWhenUsed/>
    <w:qFormat/>
    <w:uiPriority w:val="99"/>
    <w:rPr>
      <w:rFonts w:ascii="@仿宋_GB2312" w:hAnsi="@仿宋_GB2312" w:eastAsia="@仿宋_GB2312" w:cs="@仿宋_GB2312"/>
      <w:b/>
      <w:bCs/>
    </w:rPr>
  </w:style>
  <w:style w:type="paragraph" w:styleId="22">
    <w:name w:val="Body Text First Indent 2"/>
    <w:basedOn w:val="10"/>
    <w:next w:val="1"/>
    <w:qFormat/>
    <w:uiPriority w:val="0"/>
    <w:pPr>
      <w:ind w:left="420" w:firstLine="420"/>
    </w:pPr>
  </w:style>
  <w:style w:type="character" w:styleId="25">
    <w:name w:val="Strong"/>
    <w:qFormat/>
    <w:uiPriority w:val="0"/>
    <w:rPr>
      <w:b/>
      <w:bCs/>
    </w:rPr>
  </w:style>
  <w:style w:type="character" w:styleId="26">
    <w:name w:val="Emphasis"/>
    <w:basedOn w:val="24"/>
    <w:qFormat/>
    <w:uiPriority w:val="20"/>
    <w:rPr>
      <w:i/>
    </w:rPr>
  </w:style>
  <w:style w:type="character" w:styleId="27">
    <w:name w:val="Hyperlink"/>
    <w:unhideWhenUsed/>
    <w:qFormat/>
    <w:uiPriority w:val="99"/>
    <w:rPr>
      <w:color w:val="0000FF"/>
      <w:u w:val="single"/>
    </w:rPr>
  </w:style>
  <w:style w:type="character" w:styleId="28">
    <w:name w:val="annotation reference"/>
    <w:semiHidden/>
    <w:unhideWhenUsed/>
    <w:qFormat/>
    <w:uiPriority w:val="99"/>
    <w:rPr>
      <w:sz w:val="21"/>
      <w:szCs w:val="21"/>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spacing w:line="360" w:lineRule="auto"/>
    </w:pPr>
    <w:rPr>
      <w:rFonts w:ascii="宋体" w:hAnsi="宋体" w:eastAsia="宋体" w:cs="宋体"/>
      <w:bCs/>
      <w:kern w:val="0"/>
      <w:sz w:val="24"/>
      <w:szCs w:val="28"/>
    </w:rPr>
  </w:style>
  <w:style w:type="paragraph" w:customStyle="1" w:styleId="31">
    <w:name w:val="D&amp;L"/>
    <w:basedOn w:val="17"/>
    <w:qFormat/>
    <w:uiPriority w:val="0"/>
    <w:pPr>
      <w:pBdr>
        <w:bottom w:val="none" w:color="auto" w:sz="0" w:space="0"/>
      </w:pBdr>
      <w:tabs>
        <w:tab w:val="clear" w:pos="4153"/>
        <w:tab w:val="clear" w:pos="8306"/>
      </w:tabs>
      <w:snapToGrid/>
    </w:pPr>
    <w:rPr>
      <w:kern w:val="0"/>
      <w:sz w:val="24"/>
      <w:szCs w:val="20"/>
    </w:rPr>
  </w:style>
  <w:style w:type="paragraph" w:customStyle="1" w:styleId="32">
    <w:name w:val="列表段落1"/>
    <w:basedOn w:val="1"/>
    <w:qFormat/>
    <w:uiPriority w:val="34"/>
    <w:pPr>
      <w:ind w:firstLine="420" w:firstLineChars="200"/>
    </w:pPr>
  </w:style>
  <w:style w:type="paragraph" w:customStyle="1" w:styleId="33">
    <w:name w:val="Char Char Char Char Char Char Char1 Char"/>
    <w:basedOn w:val="1"/>
    <w:qFormat/>
    <w:uiPriority w:val="0"/>
    <w:rPr>
      <w:rFonts w:ascii="Arial" w:hAnsi="Arial" w:eastAsia="宋体" w:cs="Arial"/>
      <w:sz w:val="24"/>
    </w:rPr>
  </w:style>
  <w:style w:type="paragraph" w:customStyle="1" w:styleId="34">
    <w:name w:val="纯文本1"/>
    <w:basedOn w:val="1"/>
    <w:link w:val="44"/>
    <w:qFormat/>
    <w:uiPriority w:val="0"/>
    <w:rPr>
      <w:rFonts w:ascii="Arial" w:hAnsi="Arial" w:eastAsia="Arial" w:cs="黑体"/>
    </w:rPr>
  </w:style>
  <w:style w:type="paragraph" w:customStyle="1" w:styleId="35">
    <w:name w:val="TOC 标题1"/>
    <w:basedOn w:val="3"/>
    <w:next w:val="1"/>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6">
    <w:name w:val="批注框文本 字符"/>
    <w:link w:val="15"/>
    <w:semiHidden/>
    <w:qFormat/>
    <w:uiPriority w:val="99"/>
    <w:rPr>
      <w:rFonts w:ascii="@仿宋_GB2312" w:hAnsi="@仿宋_GB2312" w:eastAsia="@仿宋_GB2312" w:cs="@仿宋_GB2312"/>
      <w:sz w:val="18"/>
      <w:szCs w:val="18"/>
    </w:rPr>
  </w:style>
  <w:style w:type="character" w:customStyle="1" w:styleId="37">
    <w:name w:val="页眉 字符"/>
    <w:link w:val="17"/>
    <w:qFormat/>
    <w:uiPriority w:val="0"/>
    <w:rPr>
      <w:rFonts w:ascii="@仿宋_GB2312" w:hAnsi="@仿宋_GB2312" w:eastAsia="@仿宋_GB2312" w:cs="@仿宋_GB2312"/>
      <w:sz w:val="18"/>
      <w:szCs w:val="18"/>
    </w:rPr>
  </w:style>
  <w:style w:type="character" w:customStyle="1" w:styleId="38">
    <w:name w:val="页脚 字符"/>
    <w:link w:val="16"/>
    <w:qFormat/>
    <w:uiPriority w:val="99"/>
    <w:rPr>
      <w:rFonts w:ascii="@仿宋_GB2312" w:hAnsi="@仿宋_GB2312" w:eastAsia="@仿宋_GB2312" w:cs="@仿宋_GB2312"/>
      <w:sz w:val="18"/>
      <w:szCs w:val="18"/>
    </w:rPr>
  </w:style>
  <w:style w:type="character" w:customStyle="1" w:styleId="39">
    <w:name w:val="纯文本 字符"/>
    <w:link w:val="13"/>
    <w:qFormat/>
    <w:uiPriority w:val="0"/>
    <w:rPr>
      <w:rFonts w:ascii="宋体" w:hAnsi="Courier New"/>
    </w:rPr>
  </w:style>
  <w:style w:type="character" w:customStyle="1" w:styleId="40">
    <w:name w:val="纯文本 字符1"/>
    <w:semiHidden/>
    <w:qFormat/>
    <w:uiPriority w:val="99"/>
    <w:rPr>
      <w:rFonts w:ascii="宋体" w:hAnsi="Courier New" w:cs="Courier New"/>
      <w:szCs w:val="20"/>
    </w:rPr>
  </w:style>
  <w:style w:type="character" w:customStyle="1" w:styleId="41">
    <w:name w:val="未处理的提及1"/>
    <w:semiHidden/>
    <w:unhideWhenUsed/>
    <w:qFormat/>
    <w:uiPriority w:val="99"/>
    <w:rPr>
      <w:color w:val="605E5C"/>
      <w:shd w:val="clear" w:color="auto" w:fill="E1DFDD"/>
    </w:rPr>
  </w:style>
  <w:style w:type="character" w:customStyle="1" w:styleId="42">
    <w:name w:val="日期 字符"/>
    <w:semiHidden/>
    <w:qFormat/>
    <w:uiPriority w:val="99"/>
    <w:rPr>
      <w:rFonts w:ascii="@仿宋_GB2312" w:hAnsi="@仿宋_GB2312" w:eastAsia="@仿宋_GB2312" w:cs="@仿宋_GB2312"/>
      <w:szCs w:val="20"/>
    </w:rPr>
  </w:style>
  <w:style w:type="character" w:customStyle="1" w:styleId="43">
    <w:name w:val="日期 字符1"/>
    <w:link w:val="14"/>
    <w:qFormat/>
    <w:uiPriority w:val="0"/>
    <w:rPr>
      <w:rFonts w:ascii="Arial" w:hAnsi="Arial" w:eastAsia="宋体" w:cs="Arial"/>
      <w:b/>
      <w:sz w:val="28"/>
      <w:szCs w:val="20"/>
    </w:rPr>
  </w:style>
  <w:style w:type="character" w:customStyle="1" w:styleId="44">
    <w:name w:val="纯文本 Char1"/>
    <w:link w:val="34"/>
    <w:qFormat/>
    <w:locked/>
    <w:uiPriority w:val="0"/>
    <w:rPr>
      <w:rFonts w:ascii="Arial" w:hAnsi="Arial" w:eastAsia="Arial"/>
      <w:kern w:val="2"/>
      <w:sz w:val="21"/>
      <w:lang w:val="en-US" w:eastAsia="zh-CN" w:bidi="ar-SA"/>
    </w:rPr>
  </w:style>
  <w:style w:type="character" w:customStyle="1" w:styleId="45">
    <w:name w:val="批注文字 Char"/>
    <w:semiHidden/>
    <w:qFormat/>
    <w:uiPriority w:val="99"/>
    <w:rPr>
      <w:rFonts w:ascii="@仿宋_GB2312" w:hAnsi="@仿宋_GB2312" w:eastAsia="@仿宋_GB2312" w:cs="@仿宋_GB2312"/>
      <w:szCs w:val="20"/>
    </w:rPr>
  </w:style>
  <w:style w:type="character" w:customStyle="1" w:styleId="46">
    <w:name w:val="批注文字 字符"/>
    <w:link w:val="7"/>
    <w:qFormat/>
    <w:uiPriority w:val="0"/>
    <w:rPr>
      <w:rFonts w:ascii="Arial" w:hAnsi="Arial" w:eastAsia="黑体" w:cs="Arial"/>
      <w:szCs w:val="20"/>
    </w:rPr>
  </w:style>
  <w:style w:type="character" w:customStyle="1" w:styleId="47">
    <w:name w:val="标题 1 字符"/>
    <w:link w:val="3"/>
    <w:qFormat/>
    <w:uiPriority w:val="9"/>
    <w:rPr>
      <w:rFonts w:ascii="@仿宋_GB2312" w:hAnsi="@仿宋_GB2312" w:eastAsia="@仿宋_GB2312" w:cs="@仿宋_GB2312"/>
      <w:b/>
      <w:bCs/>
      <w:kern w:val="44"/>
      <w:sz w:val="44"/>
      <w:szCs w:val="44"/>
    </w:rPr>
  </w:style>
  <w:style w:type="character" w:customStyle="1" w:styleId="48">
    <w:name w:val="标题 3 字符"/>
    <w:link w:val="2"/>
    <w:qFormat/>
    <w:uiPriority w:val="9"/>
    <w:rPr>
      <w:rFonts w:ascii="宋体" w:hAnsi="宋体" w:cs="宋体"/>
      <w:b/>
      <w:bCs/>
      <w:color w:val="C00000"/>
      <w:kern w:val="2"/>
      <w:sz w:val="24"/>
      <w:szCs w:val="24"/>
    </w:rPr>
  </w:style>
  <w:style w:type="character" w:customStyle="1" w:styleId="49">
    <w:name w:val="fontstyle01"/>
    <w:qFormat/>
    <w:uiPriority w:val="0"/>
    <w:rPr>
      <w:rFonts w:hint="eastAsia" w:ascii="宋体" w:hAnsi="宋体" w:eastAsia="宋体"/>
      <w:color w:val="000000"/>
      <w:sz w:val="22"/>
      <w:szCs w:val="22"/>
    </w:rPr>
  </w:style>
  <w:style w:type="character" w:customStyle="1" w:styleId="50">
    <w:name w:val="fontstyle21"/>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semiHidden/>
    <w:qFormat/>
    <w:uiPriority w:val="9"/>
    <w:rPr>
      <w:rFonts w:ascii="Cambria" w:hAnsi="Cambria" w:eastAsia="宋体" w:cs="黑体"/>
      <w:b/>
      <w:bCs/>
      <w:sz w:val="28"/>
      <w:szCs w:val="28"/>
    </w:rPr>
  </w:style>
  <w:style w:type="character" w:customStyle="1" w:styleId="53">
    <w:name w:val="标题 4 字符1"/>
    <w:link w:val="5"/>
    <w:qFormat/>
    <w:uiPriority w:val="0"/>
    <w:rPr>
      <w:rFonts w:ascii="@仿宋_GB2312" w:hAnsi="@仿宋_GB2312" w:eastAsia="@仿宋_GB2312" w:cs="@仿宋_GB2312"/>
      <w:b/>
      <w:bCs/>
      <w:sz w:val="28"/>
      <w:szCs w:val="28"/>
    </w:rPr>
  </w:style>
  <w:style w:type="character" w:customStyle="1" w:styleId="54">
    <w:name w:val="正文文本 字符"/>
    <w:link w:val="8"/>
    <w:qFormat/>
    <w:uiPriority w:val="0"/>
    <w:rPr>
      <w:rFonts w:ascii="@微软简标宋" w:hAnsi="@微软简标宋" w:eastAsia="@微软简标宋" w:cs="@微软简标宋"/>
      <w:szCs w:val="24"/>
      <w:lang w:val="zh-CN" w:eastAsia="zh-CN"/>
    </w:rPr>
  </w:style>
  <w:style w:type="character" w:customStyle="1" w:styleId="55">
    <w:name w:val="批注主题 字符"/>
    <w:link w:val="21"/>
    <w:semiHidden/>
    <w:qFormat/>
    <w:uiPriority w:val="99"/>
    <w:rPr>
      <w:rFonts w:ascii="@仿宋_GB2312" w:hAnsi="@仿宋_GB2312" w:eastAsia="@仿宋_GB2312" w:cs="@仿宋_GB2312"/>
      <w:b/>
      <w:bCs/>
      <w:kern w:val="2"/>
      <w:sz w:val="21"/>
      <w:szCs w:val="20"/>
    </w:rPr>
  </w:style>
  <w:style w:type="paragraph" w:customStyle="1" w:styleId="56">
    <w:name w:val="标题 2_0"/>
    <w:basedOn w:val="1"/>
    <w:next w:val="57"/>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9">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2793</Words>
  <Characters>3114</Characters>
  <Lines>218</Lines>
  <Paragraphs>61</Paragraphs>
  <TotalTime>15</TotalTime>
  <ScaleCrop>false</ScaleCrop>
  <LinksUpToDate>false</LinksUpToDate>
  <CharactersWithSpaces>3188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2019-05-15T14:32:00Z</dcterms:created>
  <dc:creator>Anakin</dc:creator>
  <cp:lastModifiedBy>Memory.</cp:lastModifiedBy>
  <cp:lastPrinted>2025-06-30T11:29:00Z</cp:lastPrinted>
  <dcterms:modified xsi:type="dcterms:W3CDTF">2025-09-03T13:23:00Z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E8D6DB643AA24DA3ACCFB5E5CA4F640A_13</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