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ED2BB">
      <w:pPr>
        <w:pStyle w:val="2"/>
        <w:keepNext w:val="0"/>
        <w:keepLines w:val="0"/>
        <w:pageBreakBefore w:val="0"/>
        <w:widowControl w:val="0"/>
        <w:kinsoku/>
        <w:wordWrap/>
        <w:overflowPunct/>
        <w:topLinePunct w:val="0"/>
        <w:bidi w:val="0"/>
        <w:adjustRightInd/>
        <w:textAlignment w:val="auto"/>
        <w:rPr>
          <w:rFonts w:hint="default" w:ascii="Times New Roman" w:hAnsi="Times New Roman" w:eastAsia="仿宋_GB2312" w:cs="Times New Roman"/>
          <w:b w:val="0"/>
          <w:bCs w:val="0"/>
          <w:color w:val="auto"/>
          <w:sz w:val="44"/>
          <w:szCs w:val="44"/>
          <w:highlight w:val="none"/>
          <w:lang w:val="en-US" w:eastAsia="zh-CN"/>
        </w:rPr>
      </w:pPr>
      <w:r>
        <w:rPr>
          <w:rFonts w:hint="default" w:ascii="Times New Roman" w:hAnsi="Times New Roman" w:eastAsia="仿宋_GB2312" w:cs="Times New Roman"/>
          <w:b w:val="0"/>
          <w:bCs w:val="0"/>
          <w:color w:val="auto"/>
          <w:sz w:val="44"/>
          <w:szCs w:val="44"/>
          <w:highlight w:val="none"/>
          <w:lang w:val="en-US" w:eastAsia="zh-CN"/>
        </w:rPr>
        <w:t>云川为民服务中心</w:t>
      </w:r>
      <w:r>
        <w:rPr>
          <w:rFonts w:hint="eastAsia" w:ascii="Times New Roman" w:hAnsi="Times New Roman" w:eastAsia="仿宋_GB2312" w:cs="Times New Roman"/>
          <w:b w:val="0"/>
          <w:bCs w:val="0"/>
          <w:color w:val="auto"/>
          <w:sz w:val="44"/>
          <w:szCs w:val="44"/>
          <w:highlight w:val="none"/>
          <w:lang w:val="en-US" w:eastAsia="zh-CN"/>
        </w:rPr>
        <w:t>裙楼四层羽毛球馆墙体广告位</w:t>
      </w:r>
      <w:r>
        <w:rPr>
          <w:rFonts w:hint="default" w:ascii="Times New Roman" w:hAnsi="Times New Roman" w:eastAsia="仿宋_GB2312" w:cs="Times New Roman"/>
          <w:b w:val="0"/>
          <w:bCs w:val="0"/>
          <w:color w:val="auto"/>
          <w:sz w:val="44"/>
          <w:szCs w:val="44"/>
          <w:highlight w:val="none"/>
          <w:lang w:val="en-US" w:eastAsia="zh-CN"/>
        </w:rPr>
        <w:t>招租公告</w:t>
      </w:r>
    </w:p>
    <w:p w14:paraId="549C45D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32"/>
          <w:szCs w:val="32"/>
          <w:highlight w:val="none"/>
          <w:lang w:val="en-US" w:eastAsia="zh-CN"/>
        </w:rPr>
        <w:t>根据国有资产管理的相关规定，按照公开、公平、公正原则，我司将进行</w:t>
      </w:r>
      <w:r>
        <w:rPr>
          <w:rFonts w:hint="eastAsia" w:ascii="Times New Roman" w:hAnsi="Times New Roman" w:eastAsia="仿宋_GB2312" w:cs="Times New Roman"/>
          <w:color w:val="auto"/>
          <w:sz w:val="32"/>
          <w:szCs w:val="32"/>
          <w:highlight w:val="none"/>
          <w:lang w:val="en-US" w:eastAsia="zh-CN"/>
        </w:rPr>
        <w:t>云川为民服务中心裙楼四层羽毛球馆墙体广告位</w:t>
      </w:r>
      <w:r>
        <w:rPr>
          <w:rFonts w:hint="default" w:ascii="Times New Roman" w:hAnsi="Times New Roman" w:eastAsia="仿宋_GB2312" w:cs="Times New Roman"/>
          <w:color w:val="auto"/>
          <w:sz w:val="32"/>
          <w:szCs w:val="32"/>
          <w:highlight w:val="none"/>
          <w:lang w:val="en-US" w:eastAsia="zh-CN"/>
        </w:rPr>
        <w:t>的公开招租。</w:t>
      </w:r>
    </w:p>
    <w:p w14:paraId="006BC0BC">
      <w:pPr>
        <w:keepNext w:val="0"/>
        <w:keepLines w:val="0"/>
        <w:pageBreakBefore w:val="0"/>
        <w:widowControl w:val="0"/>
        <w:numPr>
          <w:ilvl w:val="-1"/>
          <w:numId w:val="0"/>
        </w:numPr>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项目名称及内容</w:t>
      </w:r>
    </w:p>
    <w:p w14:paraId="496DC7B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（一）项目名称：云川为民服务中心</w:t>
      </w:r>
      <w:r>
        <w:rPr>
          <w:rFonts w:hint="eastAsia" w:ascii="Times New Roman" w:hAnsi="Times New Roman" w:eastAsia="仿宋_GB2312" w:cs="Times New Roman"/>
          <w:color w:val="auto"/>
          <w:sz w:val="32"/>
          <w:szCs w:val="32"/>
          <w:highlight w:val="none"/>
          <w:lang w:val="en-US" w:eastAsia="zh-CN"/>
        </w:rPr>
        <w:t>裙楼四层羽毛球馆墙体广告位招租</w:t>
      </w:r>
    </w:p>
    <w:p w14:paraId="490F62E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（二）项目编号：BHSG-ZTB-2026-0</w:t>
      </w:r>
      <w:r>
        <w:rPr>
          <w:rFonts w:hint="eastAsia" w:ascii="Times New Roman" w:hAnsi="Times New Roman" w:eastAsia="仿宋_GB2312" w:cs="Times New Roman"/>
          <w:color w:val="auto"/>
          <w:sz w:val="32"/>
          <w:szCs w:val="32"/>
          <w:highlight w:val="none"/>
          <w:lang w:val="en-US" w:eastAsia="zh-CN"/>
        </w:rPr>
        <w:t>3</w:t>
      </w:r>
    </w:p>
    <w:p w14:paraId="41CFB70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（三）出租方：</w:t>
      </w:r>
      <w:r>
        <w:rPr>
          <w:rFonts w:hint="eastAsia" w:ascii="Times New Roman" w:hAnsi="Times New Roman" w:eastAsia="仿宋_GB2312" w:cs="Times New Roman"/>
          <w:color w:val="auto"/>
          <w:sz w:val="32"/>
          <w:szCs w:val="32"/>
          <w:highlight w:val="none"/>
          <w:lang w:val="en-US" w:eastAsia="zh-CN"/>
        </w:rPr>
        <w:t>合肥滨湖时光体育发展有限公司</w:t>
      </w:r>
    </w:p>
    <w:p w14:paraId="4E11FEB7">
      <w:pPr>
        <w:keepNext w:val="0"/>
        <w:keepLines w:val="0"/>
        <w:pageBreakBefore w:val="0"/>
        <w:widowControl w:val="0"/>
        <w:numPr>
          <w:ilvl w:val="0"/>
          <w:numId w:val="0"/>
        </w:numPr>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一</w:t>
      </w:r>
      <w:r>
        <w:rPr>
          <w:rFonts w:hint="default" w:ascii="Times New Roman" w:hAnsi="Times New Roman" w:eastAsia="仿宋_GB2312" w:cs="Times New Roman"/>
          <w:b w:val="0"/>
          <w:bCs w:val="0"/>
          <w:color w:val="auto"/>
          <w:sz w:val="32"/>
          <w:szCs w:val="32"/>
          <w:highlight w:val="none"/>
          <w:lang w:val="en-US" w:eastAsia="zh-CN"/>
        </w:rPr>
        <w:t>、出租</w:t>
      </w:r>
      <w:r>
        <w:rPr>
          <w:rFonts w:hint="eastAsia" w:ascii="Times New Roman" w:hAnsi="Times New Roman" w:eastAsia="仿宋_GB2312" w:cs="Times New Roman"/>
          <w:b w:val="0"/>
          <w:bCs w:val="0"/>
          <w:color w:val="auto"/>
          <w:sz w:val="32"/>
          <w:szCs w:val="32"/>
          <w:highlight w:val="none"/>
          <w:lang w:val="en-US" w:eastAsia="zh-CN"/>
        </w:rPr>
        <w:t>信息</w:t>
      </w:r>
      <w:r>
        <w:rPr>
          <w:rFonts w:hint="default" w:ascii="Times New Roman" w:hAnsi="Times New Roman" w:eastAsia="仿宋_GB2312" w:cs="Times New Roman"/>
          <w:b w:val="0"/>
          <w:bCs w:val="0"/>
          <w:color w:val="auto"/>
          <w:sz w:val="32"/>
          <w:szCs w:val="32"/>
          <w:highlight w:val="none"/>
          <w:lang w:val="en-US" w:eastAsia="zh-CN"/>
        </w:rPr>
        <w:t>和租赁期限</w:t>
      </w:r>
    </w:p>
    <w:p w14:paraId="4203A49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bidi="ar-SA"/>
        </w:rPr>
        <w:t>（一</w:t>
      </w:r>
      <w:r>
        <w:rPr>
          <w:rFonts w:hint="default" w:ascii="Times New Roman" w:hAnsi="Times New Roman" w:eastAsia="仿宋_GB2312" w:cs="Times New Roman"/>
          <w:color w:val="auto"/>
          <w:sz w:val="32"/>
          <w:szCs w:val="32"/>
          <w:highlight w:val="none"/>
          <w:lang w:val="en-US" w:eastAsia="zh-CN" w:bidi="ar-SA"/>
        </w:rPr>
        <w:t>）</w:t>
      </w:r>
      <w:r>
        <w:rPr>
          <w:rFonts w:hint="eastAsia" w:ascii="Times New Roman" w:hAnsi="Times New Roman" w:eastAsia="仿宋_GB2312" w:cs="Times New Roman"/>
          <w:color w:val="auto"/>
          <w:sz w:val="32"/>
          <w:szCs w:val="32"/>
          <w:highlight w:val="none"/>
          <w:lang w:val="en-US" w:eastAsia="zh-CN" w:bidi="ar-SA"/>
        </w:rPr>
        <w:t>租赁</w:t>
      </w:r>
      <w:r>
        <w:rPr>
          <w:rFonts w:hint="eastAsia" w:ascii="Times New Roman" w:hAnsi="Times New Roman" w:eastAsia="仿宋_GB2312" w:cs="Times New Roman"/>
          <w:color w:val="auto"/>
          <w:sz w:val="32"/>
          <w:szCs w:val="32"/>
          <w:highlight w:val="none"/>
          <w:lang w:val="en-US" w:eastAsia="zh-CN"/>
        </w:rPr>
        <w:t>范围</w:t>
      </w:r>
      <w:r>
        <w:rPr>
          <w:rFonts w:hint="default" w:ascii="Times New Roman" w:hAnsi="Times New Roman" w:eastAsia="仿宋_GB2312" w:cs="Times New Roman"/>
          <w:color w:val="auto"/>
          <w:sz w:val="32"/>
          <w:szCs w:val="32"/>
          <w:highlight w:val="none"/>
          <w:lang w:val="en-US" w:eastAsia="zh-CN"/>
        </w:rPr>
        <w:t>：云川为民服务中心</w:t>
      </w:r>
      <w:r>
        <w:rPr>
          <w:rFonts w:hint="eastAsia" w:ascii="Times New Roman" w:hAnsi="Times New Roman" w:eastAsia="仿宋_GB2312" w:cs="Times New Roman"/>
          <w:color w:val="auto"/>
          <w:sz w:val="32"/>
          <w:szCs w:val="32"/>
          <w:highlight w:val="none"/>
          <w:lang w:val="en-US" w:eastAsia="zh-CN"/>
        </w:rPr>
        <w:t>裙楼四层羽毛球馆墙体广告位</w:t>
      </w:r>
      <w:r>
        <w:rPr>
          <w:rFonts w:hint="default" w:ascii="Times New Roman" w:hAnsi="Times New Roman" w:eastAsia="仿宋_GB2312" w:cs="Times New Roman"/>
          <w:color w:val="auto"/>
          <w:sz w:val="32"/>
          <w:szCs w:val="32"/>
          <w:highlight w:val="none"/>
          <w:lang w:val="en-US" w:eastAsia="zh-CN"/>
        </w:rPr>
        <w:t>；</w:t>
      </w:r>
    </w:p>
    <w:p w14:paraId="420B4ED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val="en-US" w:eastAsia="zh-CN"/>
        </w:rPr>
        <w:t>租赁期限</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租赁期限为</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年</w:t>
      </w:r>
      <w:r>
        <w:rPr>
          <w:rFonts w:hint="eastAsia" w:ascii="Times New Roman" w:hAnsi="Times New Roman" w:eastAsia="仿宋_GB2312" w:cs="Times New Roman"/>
          <w:color w:val="auto"/>
          <w:sz w:val="32"/>
          <w:szCs w:val="32"/>
          <w:highlight w:val="none"/>
          <w:lang w:val="en-US" w:eastAsia="zh-CN"/>
        </w:rPr>
        <w:t>（租期生效时间以合同签订之日起计算），首个合同签订期履约结束后，如履约良好，可续签一年，合同金额不变</w:t>
      </w:r>
      <w:r>
        <w:rPr>
          <w:rFonts w:hint="default" w:ascii="Times New Roman" w:hAnsi="Times New Roman" w:eastAsia="仿宋_GB2312" w:cs="Times New Roman"/>
          <w:color w:val="auto"/>
          <w:sz w:val="32"/>
          <w:szCs w:val="32"/>
          <w:highlight w:val="none"/>
          <w:lang w:val="en-US" w:eastAsia="zh-CN"/>
        </w:rPr>
        <w:t>；</w:t>
      </w:r>
    </w:p>
    <w:p w14:paraId="3239035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（三）</w:t>
      </w:r>
      <w:r>
        <w:rPr>
          <w:rFonts w:hint="eastAsia" w:ascii="Times New Roman" w:hAnsi="Times New Roman" w:eastAsia="仿宋_GB2312" w:cs="Times New Roman"/>
          <w:color w:val="auto"/>
          <w:sz w:val="32"/>
          <w:szCs w:val="32"/>
          <w:highlight w:val="none"/>
          <w:lang w:val="en-US" w:eastAsia="zh-CN"/>
        </w:rPr>
        <w:t>租赁</w:t>
      </w:r>
      <w:r>
        <w:rPr>
          <w:rFonts w:hint="default" w:ascii="Times New Roman" w:hAnsi="Times New Roman" w:eastAsia="仿宋_GB2312" w:cs="Times New Roman"/>
          <w:color w:val="auto"/>
          <w:sz w:val="32"/>
          <w:szCs w:val="32"/>
          <w:highlight w:val="none"/>
          <w:lang w:val="en-US" w:eastAsia="zh-CN"/>
        </w:rPr>
        <w:t>面积：约</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m²；</w:t>
      </w:r>
    </w:p>
    <w:p w14:paraId="06DAF286">
      <w:pPr>
        <w:pStyle w:val="11"/>
        <w:keepNext w:val="0"/>
        <w:keepLines w:val="0"/>
        <w:pageBreakBefore w:val="0"/>
        <w:widowControl w:val="0"/>
        <w:kinsoku/>
        <w:wordWrap/>
        <w:overflowPunct/>
        <w:topLinePunct w:val="0"/>
        <w:autoSpaceDE w:val="0"/>
        <w:autoSpaceDN w:val="0"/>
        <w:bidi w:val="0"/>
        <w:adjustRightInd/>
        <w:snapToGrid/>
        <w:ind w:left="0" w:leftChars="0" w:firstLine="640" w:firstLineChars="200"/>
        <w:textAlignment w:val="auto"/>
        <w:rPr>
          <w:rFonts w:hint="default" w:ascii="Times New Roman" w:hAnsi="Times New Roman" w:eastAsia="宋体"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lang w:val="en-US" w:eastAsia="zh-CN"/>
        </w:rPr>
        <w:t>起拍底价：</w:t>
      </w:r>
      <w:r>
        <w:rPr>
          <w:rFonts w:hint="eastAsia" w:ascii="Times New Roman" w:hAnsi="Times New Roman" w:eastAsia="仿宋_GB2312" w:cs="Times New Roman"/>
          <w:color w:val="auto"/>
          <w:sz w:val="32"/>
          <w:szCs w:val="32"/>
          <w:highlight w:val="none"/>
          <w:lang w:val="en-US" w:eastAsia="zh-CN" w:bidi="ar-SA"/>
        </w:rPr>
        <w:t>8160元/年</w:t>
      </w:r>
    </w:p>
    <w:p w14:paraId="245C6C6F">
      <w:pPr>
        <w:keepNext w:val="0"/>
        <w:keepLines w:val="0"/>
        <w:pageBreakBefore w:val="0"/>
        <w:widowControl w:val="0"/>
        <w:numPr>
          <w:ilvl w:val="0"/>
          <w:numId w:val="0"/>
        </w:numPr>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二、承租方资格要求</w:t>
      </w:r>
    </w:p>
    <w:p w14:paraId="3FA4C7D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w:t>
      </w:r>
      <w:r>
        <w:rPr>
          <w:rFonts w:hint="eastAsia" w:ascii="Times New Roman" w:hAnsi="Times New Roman" w:eastAsia="仿宋_GB2312" w:cs="Times New Roman"/>
          <w:color w:val="auto"/>
          <w:sz w:val="32"/>
          <w:szCs w:val="32"/>
          <w:highlight w:val="none"/>
          <w:lang w:val="en-US" w:eastAsia="zh-CN"/>
        </w:rPr>
        <w:t>具有独立承担民事责任的能力</w:t>
      </w:r>
      <w:r>
        <w:rPr>
          <w:rFonts w:hint="default" w:ascii="Times New Roman" w:hAnsi="Times New Roman" w:eastAsia="仿宋_GB2312" w:cs="Times New Roman"/>
          <w:color w:val="auto"/>
          <w:sz w:val="32"/>
          <w:szCs w:val="32"/>
          <w:highlight w:val="none"/>
          <w:lang w:val="en-US" w:eastAsia="zh-CN"/>
        </w:rPr>
        <w:t>；</w:t>
      </w:r>
    </w:p>
    <w:p w14:paraId="5BE88D4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（二）出租方将在成交结果公告发布前对最高报价人进行查询，存在以</w:t>
      </w:r>
      <w:r>
        <w:rPr>
          <w:rFonts w:hint="eastAsia" w:ascii="Times New Roman" w:hAnsi="Times New Roman" w:eastAsia="仿宋_GB2312" w:cs="Times New Roman"/>
          <w:color w:val="auto"/>
          <w:sz w:val="32"/>
          <w:szCs w:val="32"/>
          <w:highlight w:val="none"/>
          <w:lang w:val="en-US" w:eastAsia="zh-CN"/>
        </w:rPr>
        <w:t>下</w:t>
      </w:r>
      <w:r>
        <w:rPr>
          <w:rFonts w:hint="default" w:ascii="Times New Roman" w:hAnsi="Times New Roman" w:eastAsia="仿宋_GB2312" w:cs="Times New Roman"/>
          <w:color w:val="auto"/>
          <w:sz w:val="32"/>
          <w:szCs w:val="32"/>
          <w:highlight w:val="none"/>
          <w:lang w:val="en-US" w:eastAsia="zh-CN"/>
        </w:rPr>
        <w:t>情形的，不得成为本项目成交人，查询要求如下：</w:t>
      </w:r>
    </w:p>
    <w:p w14:paraId="1F5CA79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1）出租方仅通过“国家企业信用信息公示系统”查询最高报价人未被列入被列入严重违法失信名单；</w:t>
      </w:r>
    </w:p>
    <w:p w14:paraId="1E969D2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2）出租方仅通过“信用中国”查询最高报价人未被列为失信被执行人、重大税收违法失信主体；</w:t>
      </w:r>
    </w:p>
    <w:p w14:paraId="28A68E76">
      <w:pPr>
        <w:keepNext w:val="0"/>
        <w:keepLines w:val="0"/>
        <w:pageBreakBefore w:val="0"/>
        <w:widowControl w:val="0"/>
        <w:numPr>
          <w:ilvl w:val="0"/>
          <w:numId w:val="0"/>
        </w:numPr>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三、</w:t>
      </w:r>
      <w:r>
        <w:rPr>
          <w:rFonts w:hint="eastAsia" w:ascii="Times New Roman" w:hAnsi="Times New Roman" w:eastAsia="仿宋_GB2312" w:cs="Times New Roman"/>
          <w:b w:val="0"/>
          <w:bCs w:val="0"/>
          <w:color w:val="auto"/>
          <w:sz w:val="32"/>
          <w:szCs w:val="32"/>
          <w:highlight w:val="none"/>
          <w:lang w:val="en-US" w:eastAsia="zh-CN"/>
        </w:rPr>
        <w:t>广告位</w:t>
      </w:r>
      <w:r>
        <w:rPr>
          <w:rFonts w:hint="default" w:ascii="Times New Roman" w:hAnsi="Times New Roman" w:eastAsia="仿宋_GB2312" w:cs="Times New Roman"/>
          <w:b w:val="0"/>
          <w:bCs w:val="0"/>
          <w:color w:val="auto"/>
          <w:sz w:val="32"/>
          <w:szCs w:val="32"/>
          <w:highlight w:val="none"/>
          <w:lang w:val="en-US" w:eastAsia="zh-CN"/>
        </w:rPr>
        <w:t>基本情况及特别要求</w:t>
      </w:r>
    </w:p>
    <w:p w14:paraId="6254B36E">
      <w:pPr>
        <w:pStyle w:val="5"/>
        <w:keepNext w:val="0"/>
        <w:keepLines w:val="0"/>
        <w:pageBreakBefore w:val="0"/>
        <w:widowControl w:val="0"/>
        <w:kinsoku/>
        <w:wordWrap/>
        <w:overflowPunct/>
        <w:topLinePunct w:val="0"/>
        <w:autoSpaceDE/>
        <w:autoSpaceDN/>
        <w:bidi w:val="0"/>
        <w:spacing w:line="560" w:lineRule="exact"/>
        <w:ind w:left="0" w:firstLine="640" w:firstLineChars="200"/>
        <w:jc w:val="left"/>
        <w:textAlignment w:val="auto"/>
        <w:rPr>
          <w:rFonts w:hint="eastAsia" w:ascii="Times New Roman" w:hAnsi="Times New Roman" w:eastAsia="仿宋_GB2312" w:cs="Times New Roman"/>
          <w:color w:val="auto"/>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bidi="ar-SA"/>
        </w:rPr>
        <w:t>（一）</w:t>
      </w:r>
      <w:r>
        <w:rPr>
          <w:rFonts w:hint="eastAsia" w:ascii="Times New Roman" w:hAnsi="Times New Roman" w:eastAsia="仿宋_GB2312" w:cs="Times New Roman"/>
          <w:color w:val="auto"/>
          <w:sz w:val="32"/>
          <w:szCs w:val="32"/>
          <w:highlight w:val="none"/>
          <w:lang w:val="en-US" w:eastAsia="zh-CN" w:bidi="ar-SA"/>
        </w:rPr>
        <w:t>广告形式为喷绘海报，承租方每次在发布广告画面前，需至少提前3个工作日向出租方确定发布时间并提供广告画面。</w:t>
      </w:r>
    </w:p>
    <w:p w14:paraId="5D53A03B">
      <w:pPr>
        <w:pStyle w:val="5"/>
        <w:keepNext w:val="0"/>
        <w:keepLines w:val="0"/>
        <w:pageBreakBefore w:val="0"/>
        <w:widowControl w:val="0"/>
        <w:kinsoku/>
        <w:wordWrap/>
        <w:overflowPunct/>
        <w:topLinePunct w:val="0"/>
        <w:autoSpaceDE/>
        <w:autoSpaceDN/>
        <w:bidi w:val="0"/>
        <w:spacing w:line="560" w:lineRule="exact"/>
        <w:ind w:left="0" w:firstLine="640" w:firstLineChars="200"/>
        <w:jc w:val="left"/>
        <w:textAlignment w:val="auto"/>
        <w:rPr>
          <w:rFonts w:hint="eastAsia" w:ascii="Times New Roman" w:hAnsi="Times New Roman" w:eastAsia="仿宋_GB2312" w:cs="Times New Roman"/>
          <w:b w:val="0"/>
          <w:bCs w:val="0"/>
          <w:color w:val="auto"/>
          <w:spacing w:val="-20"/>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bidi="ar-SA"/>
        </w:rPr>
        <w:t>（二）羽毛球馆墙体</w:t>
      </w:r>
      <w:r>
        <w:rPr>
          <w:rFonts w:hint="eastAsia" w:ascii="Times New Roman" w:hAnsi="Times New Roman" w:eastAsia="仿宋_GB2312" w:cs="Times New Roman"/>
          <w:b w:val="0"/>
          <w:bCs w:val="0"/>
          <w:color w:val="auto"/>
          <w:spacing w:val="-20"/>
          <w:sz w:val="32"/>
          <w:szCs w:val="32"/>
          <w:highlight w:val="none"/>
          <w:lang w:val="en-US" w:eastAsia="zh-CN"/>
        </w:rPr>
        <w:t>广告画面安装及更换由承租方负责，期间所有可能发生的物料运输、支架安装、画面更换、维护等费用</w:t>
      </w:r>
      <w:r>
        <w:rPr>
          <w:rFonts w:hint="eastAsia" w:ascii="Times New Roman" w:hAnsi="Times New Roman" w:eastAsia="仿宋_GB2312" w:cs="Times New Roman"/>
          <w:sz w:val="32"/>
          <w:szCs w:val="32"/>
          <w:highlight w:val="none"/>
        </w:rPr>
        <w:t>均由承租方承担</w:t>
      </w:r>
      <w:r>
        <w:rPr>
          <w:rFonts w:hint="eastAsia" w:ascii="Times New Roman" w:hAnsi="Times New Roman" w:eastAsia="仿宋_GB2312" w:cs="Times New Roman"/>
          <w:b w:val="0"/>
          <w:bCs w:val="0"/>
          <w:color w:val="auto"/>
          <w:spacing w:val="-20"/>
          <w:sz w:val="32"/>
          <w:szCs w:val="32"/>
          <w:highlight w:val="none"/>
          <w:lang w:val="en-US" w:eastAsia="zh-CN"/>
        </w:rPr>
        <w:t>。</w:t>
      </w:r>
    </w:p>
    <w:p w14:paraId="0C2881C0">
      <w:pPr>
        <w:pStyle w:val="5"/>
        <w:keepNext w:val="0"/>
        <w:keepLines w:val="0"/>
        <w:pageBreakBefore w:val="0"/>
        <w:widowControl w:val="0"/>
        <w:kinsoku/>
        <w:wordWrap/>
        <w:overflowPunct/>
        <w:topLinePunct w:val="0"/>
        <w:autoSpaceDE/>
        <w:autoSpaceDN/>
        <w:bidi w:val="0"/>
        <w:spacing w:line="560" w:lineRule="exact"/>
        <w:ind w:left="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bidi="ar-SA"/>
        </w:rPr>
        <w:t>（三）出租方有权依照《中华人民共和国广告法》及当地有关规定和精神对承租方提供的广告内容及画面进行审查，对相关政府主管部门明确表示不符合法律法规及有关政策、规定的广告内容和表现形式，承租方需按出租方要求进行相关画面修改。</w:t>
      </w:r>
    </w:p>
    <w:p w14:paraId="518BEEB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lang w:val="en-US" w:eastAsia="zh-CN"/>
        </w:rPr>
        <w:t>）意向承租方应在本公告期截止前现场踏勘出租标的，就出租标的相关情况主动向出租方咨询，自行了解使用该</w:t>
      </w:r>
      <w:r>
        <w:rPr>
          <w:rFonts w:hint="eastAsia" w:ascii="Times New Roman" w:hAnsi="Times New Roman" w:eastAsia="仿宋_GB2312" w:cs="Times New Roman"/>
          <w:color w:val="auto"/>
          <w:sz w:val="32"/>
          <w:szCs w:val="32"/>
          <w:highlight w:val="none"/>
          <w:lang w:val="en-US" w:eastAsia="zh-CN"/>
        </w:rPr>
        <w:t>广告位</w:t>
      </w:r>
      <w:r>
        <w:rPr>
          <w:rFonts w:hint="default" w:ascii="Times New Roman" w:hAnsi="Times New Roman" w:eastAsia="仿宋_GB2312" w:cs="Times New Roman"/>
          <w:color w:val="auto"/>
          <w:sz w:val="32"/>
          <w:szCs w:val="32"/>
          <w:highlight w:val="none"/>
          <w:lang w:val="en-US" w:eastAsia="zh-CN"/>
        </w:rPr>
        <w:t>可能涉及的相关法律法规及市政规定；递交报价文件的意向承租人都视为已实地踏勘出租标的，确认了标的范围、面积并认可租赁要求等，自愿承担因上述原因导致的一切后果和法律责任。</w:t>
      </w:r>
    </w:p>
    <w:p w14:paraId="7C7C389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lang w:val="en-US" w:eastAsia="zh-CN"/>
        </w:rPr>
        <w:t>）本次</w:t>
      </w:r>
      <w:r>
        <w:rPr>
          <w:rFonts w:hint="eastAsia" w:ascii="Times New Roman" w:hAnsi="Times New Roman" w:eastAsia="仿宋_GB2312" w:cs="Times New Roman"/>
          <w:color w:val="auto"/>
          <w:sz w:val="32"/>
          <w:szCs w:val="32"/>
          <w:highlight w:val="none"/>
          <w:lang w:val="en-US" w:eastAsia="zh-CN"/>
        </w:rPr>
        <w:t>墙体广告位</w:t>
      </w:r>
      <w:r>
        <w:rPr>
          <w:rFonts w:hint="default" w:ascii="Times New Roman" w:hAnsi="Times New Roman" w:eastAsia="仿宋_GB2312" w:cs="Times New Roman"/>
          <w:color w:val="auto"/>
          <w:sz w:val="32"/>
          <w:szCs w:val="32"/>
          <w:highlight w:val="none"/>
          <w:lang w:val="en-US" w:eastAsia="zh-CN"/>
        </w:rPr>
        <w:t>出租所列示的建筑面积仅作参考，以</w:t>
      </w:r>
      <w:r>
        <w:rPr>
          <w:rFonts w:hint="eastAsia" w:ascii="Times New Roman" w:hAnsi="Times New Roman" w:eastAsia="仿宋_GB2312" w:cs="Times New Roman"/>
          <w:color w:val="auto"/>
          <w:sz w:val="32"/>
          <w:szCs w:val="32"/>
          <w:highlight w:val="none"/>
          <w:lang w:val="en-US" w:eastAsia="zh-CN"/>
        </w:rPr>
        <w:t>现场</w:t>
      </w:r>
      <w:r>
        <w:rPr>
          <w:rFonts w:hint="default" w:ascii="Times New Roman" w:hAnsi="Times New Roman" w:eastAsia="仿宋_GB2312" w:cs="Times New Roman"/>
          <w:color w:val="auto"/>
          <w:sz w:val="32"/>
          <w:szCs w:val="32"/>
          <w:highlight w:val="none"/>
          <w:lang w:val="en-US" w:eastAsia="zh-CN"/>
        </w:rPr>
        <w:t>实际面积为准，</w:t>
      </w:r>
      <w:r>
        <w:rPr>
          <w:rFonts w:hint="eastAsia" w:ascii="Times New Roman" w:hAnsi="Times New Roman" w:eastAsia="仿宋_GB2312" w:cs="Times New Roman"/>
          <w:color w:val="auto"/>
          <w:sz w:val="32"/>
          <w:szCs w:val="32"/>
          <w:highlight w:val="none"/>
          <w:lang w:val="en-US" w:eastAsia="zh-CN"/>
        </w:rPr>
        <w:t>现场</w:t>
      </w:r>
      <w:r>
        <w:rPr>
          <w:rFonts w:hint="default" w:ascii="Times New Roman" w:hAnsi="Times New Roman" w:eastAsia="仿宋_GB2312" w:cs="Times New Roman"/>
          <w:color w:val="auto"/>
          <w:sz w:val="32"/>
          <w:szCs w:val="32"/>
          <w:highlight w:val="none"/>
          <w:lang w:val="en-US" w:eastAsia="zh-CN"/>
        </w:rPr>
        <w:t>实际面积与本公告所列示面积不符的，不调整成交价格。</w:t>
      </w:r>
    </w:p>
    <w:p w14:paraId="7AB0AD9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六</w:t>
      </w:r>
      <w:r>
        <w:rPr>
          <w:rFonts w:hint="default" w:ascii="Times New Roman" w:hAnsi="Times New Roman" w:eastAsia="仿宋_GB2312" w:cs="Times New Roman"/>
          <w:color w:val="auto"/>
          <w:sz w:val="32"/>
          <w:szCs w:val="32"/>
          <w:highlight w:val="none"/>
          <w:lang w:val="en-US" w:eastAsia="zh-CN"/>
        </w:rPr>
        <w:t>）租赁期内，承租方不得以任何理由要求减免租金。如因法律法规及市政规定需要拆除或改造租赁</w:t>
      </w:r>
      <w:r>
        <w:rPr>
          <w:rFonts w:hint="eastAsia" w:ascii="Times New Roman" w:hAnsi="Times New Roman" w:eastAsia="仿宋_GB2312" w:cs="Times New Roman"/>
          <w:color w:val="auto"/>
          <w:sz w:val="32"/>
          <w:szCs w:val="32"/>
          <w:highlight w:val="none"/>
          <w:lang w:val="en-US" w:eastAsia="zh-CN"/>
        </w:rPr>
        <w:t>区域</w:t>
      </w:r>
      <w:r>
        <w:rPr>
          <w:rFonts w:hint="default" w:ascii="Times New Roman" w:hAnsi="Times New Roman" w:eastAsia="仿宋_GB2312" w:cs="Times New Roman"/>
          <w:color w:val="auto"/>
          <w:sz w:val="32"/>
          <w:szCs w:val="32"/>
          <w:highlight w:val="none"/>
          <w:lang w:val="en-US" w:eastAsia="zh-CN"/>
        </w:rPr>
        <w:t>而导致合同解除的，租金按照实际租赁时间计算，不足整月的按实际</w:t>
      </w:r>
      <w:r>
        <w:rPr>
          <w:rFonts w:hint="eastAsia" w:ascii="Times New Roman" w:hAnsi="Times New Roman" w:eastAsia="仿宋_GB2312" w:cs="Times New Roman"/>
          <w:color w:val="auto"/>
          <w:sz w:val="32"/>
          <w:szCs w:val="32"/>
          <w:highlight w:val="none"/>
          <w:lang w:val="en-US" w:eastAsia="zh-CN"/>
        </w:rPr>
        <w:t>天</w:t>
      </w:r>
      <w:r>
        <w:rPr>
          <w:rFonts w:hint="default" w:ascii="Times New Roman" w:hAnsi="Times New Roman" w:eastAsia="仿宋_GB2312" w:cs="Times New Roman"/>
          <w:color w:val="auto"/>
          <w:sz w:val="32"/>
          <w:szCs w:val="32"/>
          <w:highlight w:val="none"/>
          <w:lang w:val="en-US" w:eastAsia="zh-CN"/>
        </w:rPr>
        <w:t>数计算，多退少补；</w:t>
      </w:r>
    </w:p>
    <w:p w14:paraId="57A2D41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七</w:t>
      </w:r>
      <w:r>
        <w:rPr>
          <w:rFonts w:hint="default" w:ascii="Times New Roman" w:hAnsi="Times New Roman" w:eastAsia="仿宋_GB2312" w:cs="Times New Roman"/>
          <w:color w:val="auto"/>
          <w:sz w:val="32"/>
          <w:szCs w:val="32"/>
          <w:highlight w:val="none"/>
          <w:lang w:val="en-US" w:eastAsia="zh-CN"/>
        </w:rPr>
        <w:t>）租赁期满或终止时，承租方投入不可移动的装修、装潢部分无偿归出租方所有和使用，并将租赁</w:t>
      </w:r>
      <w:r>
        <w:rPr>
          <w:rFonts w:hint="eastAsia" w:ascii="Times New Roman" w:hAnsi="Times New Roman" w:eastAsia="仿宋_GB2312" w:cs="Times New Roman"/>
          <w:color w:val="auto"/>
          <w:sz w:val="32"/>
          <w:szCs w:val="32"/>
          <w:highlight w:val="none"/>
          <w:lang w:val="en-US" w:eastAsia="zh-CN"/>
        </w:rPr>
        <w:t>区域</w:t>
      </w:r>
      <w:r>
        <w:rPr>
          <w:rFonts w:hint="default" w:ascii="Times New Roman" w:hAnsi="Times New Roman" w:eastAsia="仿宋_GB2312" w:cs="Times New Roman"/>
          <w:color w:val="auto"/>
          <w:sz w:val="32"/>
          <w:szCs w:val="32"/>
          <w:highlight w:val="none"/>
          <w:lang w:val="en-US" w:eastAsia="zh-CN"/>
        </w:rPr>
        <w:t>在合同终止后10</w:t>
      </w:r>
      <w:r>
        <w:rPr>
          <w:rFonts w:hint="eastAsia" w:ascii="Times New Roman" w:hAnsi="Times New Roman" w:eastAsia="仿宋_GB2312" w:cs="Times New Roman"/>
          <w:color w:val="auto"/>
          <w:sz w:val="32"/>
          <w:szCs w:val="32"/>
          <w:highlight w:val="none"/>
          <w:lang w:val="en-US" w:eastAsia="zh-CN"/>
        </w:rPr>
        <w:t>个工作日</w:t>
      </w:r>
      <w:r>
        <w:rPr>
          <w:rFonts w:hint="default" w:ascii="Times New Roman" w:hAnsi="Times New Roman" w:eastAsia="仿宋_GB2312" w:cs="Times New Roman"/>
          <w:color w:val="auto"/>
          <w:sz w:val="32"/>
          <w:szCs w:val="32"/>
          <w:highlight w:val="none"/>
          <w:lang w:val="en-US" w:eastAsia="zh-CN"/>
        </w:rPr>
        <w:t>内交还出租方，且不得提出任何补偿要求；</w:t>
      </w:r>
    </w:p>
    <w:p w14:paraId="2AE3015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八</w:t>
      </w:r>
      <w:r>
        <w:rPr>
          <w:rFonts w:hint="default" w:ascii="Times New Roman" w:hAnsi="Times New Roman" w:eastAsia="仿宋_GB2312" w:cs="Times New Roman"/>
          <w:color w:val="auto"/>
          <w:sz w:val="32"/>
          <w:szCs w:val="32"/>
          <w:highlight w:val="none"/>
          <w:lang w:val="en-US" w:eastAsia="zh-CN"/>
        </w:rPr>
        <w:t>）意向承租人应在《成交确认书》出具之</w:t>
      </w:r>
      <w:r>
        <w:rPr>
          <w:rFonts w:hint="eastAsia" w:ascii="Times New Roman" w:hAnsi="Times New Roman" w:eastAsia="仿宋_GB2312" w:cs="Times New Roman"/>
          <w:color w:val="auto"/>
          <w:sz w:val="32"/>
          <w:szCs w:val="32"/>
          <w:highlight w:val="none"/>
          <w:lang w:val="en-US" w:eastAsia="zh-CN"/>
        </w:rPr>
        <w:t>日</w:t>
      </w:r>
      <w:r>
        <w:rPr>
          <w:rFonts w:hint="default" w:ascii="Times New Roman" w:hAnsi="Times New Roman" w:eastAsia="仿宋_GB2312" w:cs="Times New Roman"/>
          <w:color w:val="auto"/>
          <w:sz w:val="32"/>
          <w:szCs w:val="32"/>
          <w:highlight w:val="none"/>
          <w:lang w:val="en-US" w:eastAsia="zh-CN"/>
        </w:rPr>
        <w:t>起30</w:t>
      </w:r>
      <w:r>
        <w:rPr>
          <w:rFonts w:hint="eastAsia" w:ascii="Times New Roman" w:hAnsi="Times New Roman" w:eastAsia="仿宋_GB2312" w:cs="Times New Roman"/>
          <w:color w:val="auto"/>
          <w:sz w:val="32"/>
          <w:szCs w:val="32"/>
          <w:highlight w:val="none"/>
          <w:lang w:val="en-US" w:eastAsia="zh-CN"/>
        </w:rPr>
        <w:t>个工作日</w:t>
      </w:r>
      <w:r>
        <w:rPr>
          <w:rFonts w:hint="default" w:ascii="Times New Roman" w:hAnsi="Times New Roman" w:eastAsia="仿宋_GB2312" w:cs="Times New Roman"/>
          <w:color w:val="auto"/>
          <w:sz w:val="32"/>
          <w:szCs w:val="32"/>
          <w:highlight w:val="none"/>
          <w:lang w:val="en-US" w:eastAsia="zh-CN"/>
        </w:rPr>
        <w:t>内与委托方签订租赁合同；</w:t>
      </w:r>
    </w:p>
    <w:p w14:paraId="4B6CF30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九</w:t>
      </w:r>
      <w:r>
        <w:rPr>
          <w:rFonts w:hint="default" w:ascii="Times New Roman" w:hAnsi="Times New Roman" w:eastAsia="仿宋_GB2312" w:cs="Times New Roman"/>
          <w:color w:val="auto"/>
          <w:sz w:val="32"/>
          <w:szCs w:val="32"/>
          <w:highlight w:val="none"/>
          <w:lang w:val="en-US" w:eastAsia="zh-CN"/>
        </w:rPr>
        <w:t>）承租期间，</w:t>
      </w:r>
      <w:r>
        <w:rPr>
          <w:rFonts w:hint="eastAsia" w:ascii="Times New Roman" w:hAnsi="Times New Roman" w:eastAsia="仿宋_GB2312" w:cs="Times New Roman"/>
          <w:color w:val="auto"/>
          <w:sz w:val="32"/>
          <w:szCs w:val="32"/>
          <w:highlight w:val="none"/>
          <w:lang w:val="en-US" w:eastAsia="zh-CN"/>
        </w:rPr>
        <w:t>广告位安装、使用、维护过程中</w:t>
      </w:r>
      <w:r>
        <w:rPr>
          <w:rFonts w:hint="default" w:ascii="Times New Roman" w:hAnsi="Times New Roman" w:eastAsia="仿宋_GB2312" w:cs="Times New Roman"/>
          <w:color w:val="auto"/>
          <w:sz w:val="32"/>
          <w:szCs w:val="32"/>
          <w:highlight w:val="none"/>
          <w:lang w:val="en-US" w:eastAsia="zh-CN"/>
        </w:rPr>
        <w:t>发生安全事故，以及由此产生的一切财产损失和人身损害，全部责任由承租方自行承担；</w:t>
      </w:r>
    </w:p>
    <w:p w14:paraId="3AAFE7A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（十）承租方在租赁合同履约期限内不得转租。</w:t>
      </w:r>
    </w:p>
    <w:p w14:paraId="65057334">
      <w:pPr>
        <w:keepNext w:val="0"/>
        <w:keepLines w:val="0"/>
        <w:pageBreakBefore w:val="0"/>
        <w:widowControl w:val="0"/>
        <w:numPr>
          <w:ilvl w:val="0"/>
          <w:numId w:val="0"/>
        </w:numPr>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b w:val="0"/>
          <w:bCs w:val="0"/>
          <w:color w:val="auto"/>
          <w:sz w:val="32"/>
          <w:szCs w:val="32"/>
          <w:highlight w:val="none"/>
          <w:lang w:val="en-US" w:eastAsia="zh-CN"/>
        </w:rPr>
        <w:t>四、租金及相关费用结算账户</w:t>
      </w:r>
    </w:p>
    <w:p w14:paraId="15018EB4">
      <w:pPr>
        <w:pStyle w:val="5"/>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（一）承租方将租金</w:t>
      </w:r>
      <w:r>
        <w:rPr>
          <w:rFonts w:hint="eastAsia" w:ascii="Times New Roman" w:hAnsi="Times New Roman" w:eastAsia="仿宋_GB2312" w:cs="Times New Roman"/>
          <w:color w:val="auto"/>
          <w:sz w:val="32"/>
          <w:szCs w:val="32"/>
          <w:highlight w:val="none"/>
          <w:lang w:val="en-US" w:eastAsia="zh-CN"/>
        </w:rPr>
        <w:t>缴纳</w:t>
      </w:r>
      <w:r>
        <w:rPr>
          <w:rFonts w:hint="default" w:ascii="Times New Roman" w:hAnsi="Times New Roman" w:eastAsia="仿宋_GB2312" w:cs="Times New Roman"/>
          <w:color w:val="auto"/>
          <w:sz w:val="32"/>
          <w:szCs w:val="32"/>
          <w:highlight w:val="none"/>
          <w:lang w:val="en-US" w:eastAsia="zh-CN"/>
        </w:rPr>
        <w:t>至出租方指定的账户:</w:t>
      </w:r>
      <w:r>
        <w:rPr>
          <w:rFonts w:hint="eastAsia" w:ascii="Times New Roman" w:hAnsi="Times New Roman" w:eastAsia="仿宋_GB2312" w:cs="Times New Roman"/>
          <w:color w:val="auto"/>
          <w:sz w:val="32"/>
          <w:szCs w:val="32"/>
          <w:highlight w:val="none"/>
          <w:lang w:val="en-US" w:eastAsia="zh-CN" w:bidi="ar-SA"/>
        </w:rPr>
        <w:t>合肥滨湖时光体育发展有限公司，税号：91340111MADXJ9C21F，单位地址：安徽省合肥市包河区大圩镇花园大道 365 号滨湖卓越城 A2栋407室，开户银行：徽商银行合肥包河支行，银行账户：261680629121000002，若变更收款信息，出租方应提前15个工作日以书面形式通知承租方。</w:t>
      </w:r>
    </w:p>
    <w:p w14:paraId="5831BC59">
      <w:pPr>
        <w:pStyle w:val="5"/>
        <w:keepNext w:val="0"/>
        <w:keepLines w:val="0"/>
        <w:pageBreakBefore w:val="0"/>
        <w:widowControl w:val="0"/>
        <w:kinsoku/>
        <w:wordWrap/>
        <w:overflowPunct/>
        <w:topLinePunct w:val="0"/>
        <w:autoSpaceDE/>
        <w:autoSpaceDN/>
        <w:bidi w:val="0"/>
        <w:spacing w:line="560" w:lineRule="exact"/>
        <w:ind w:left="0" w:firstLine="640" w:firstLineChars="200"/>
        <w:jc w:val="left"/>
        <w:textAlignment w:val="auto"/>
        <w:rPr>
          <w:rFonts w:hint="default" w:ascii="Times New Roman" w:hAnsi="Times New Roman" w:eastAsia="仿宋_GB2312" w:cs="Times New Roman"/>
          <w:color w:val="auto"/>
          <w:sz w:val="24"/>
          <w:highlight w:val="none"/>
        </w:rPr>
      </w:pPr>
      <w:r>
        <w:rPr>
          <w:rFonts w:hint="eastAsia" w:ascii="Times New Roman" w:hAnsi="Times New Roman" w:eastAsia="仿宋_GB2312" w:cs="Times New Roman"/>
          <w:color w:val="auto"/>
          <w:sz w:val="32"/>
          <w:szCs w:val="32"/>
          <w:highlight w:val="none"/>
          <w:lang w:val="en-US" w:eastAsia="zh-CN"/>
        </w:rPr>
        <w:t>（二）</w:t>
      </w:r>
      <w:r>
        <w:rPr>
          <w:rFonts w:hint="eastAsia" w:ascii="Times New Roman" w:hAnsi="Times New Roman" w:eastAsia="仿宋_GB2312" w:cs="Times New Roman"/>
          <w:color w:val="auto"/>
          <w:sz w:val="32"/>
          <w:szCs w:val="32"/>
          <w:highlight w:val="none"/>
          <w:lang w:val="en-US" w:eastAsia="zh-CN" w:bidi="ar-SA"/>
        </w:rPr>
        <w:t>承租方须在租赁合同签订完一周内完成广告租赁费用（最终成交价）支付，先支付后使用。</w:t>
      </w:r>
      <w:r>
        <w:rPr>
          <w:rFonts w:hint="eastAsia" w:ascii="Times New Roman" w:hAnsi="Times New Roman" w:eastAsia="仿宋_GB2312" w:cs="Times New Roman"/>
          <w:color w:val="auto"/>
          <w:sz w:val="32"/>
          <w:szCs w:val="32"/>
          <w:highlight w:val="none"/>
          <w:lang w:val="en-US" w:eastAsia="zh-CN"/>
        </w:rPr>
        <w:t>如出现不按规定时间缴纳租金的情形，逾期超1个月出租方有权自动解除本次合同</w:t>
      </w:r>
      <w:r>
        <w:rPr>
          <w:rFonts w:hint="default" w:ascii="Times New Roman" w:hAnsi="Times New Roman" w:eastAsia="仿宋_GB2312" w:cs="Times New Roman"/>
          <w:color w:val="auto"/>
          <w:sz w:val="32"/>
          <w:szCs w:val="32"/>
          <w:highlight w:val="none"/>
          <w:lang w:val="en-US" w:eastAsia="zh-CN"/>
        </w:rPr>
        <w:t>。</w:t>
      </w:r>
    </w:p>
    <w:p w14:paraId="61A57ED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w:t>
      </w:r>
      <w:r>
        <w:rPr>
          <w:rFonts w:hint="eastAsia" w:ascii="Times New Roman" w:hAnsi="Times New Roman" w:eastAsia="仿宋_GB2312" w:cs="Times New Roman"/>
          <w:color w:val="auto"/>
          <w:sz w:val="32"/>
          <w:szCs w:val="32"/>
          <w:highlight w:val="none"/>
          <w:lang w:val="en-US" w:eastAsia="zh-CN"/>
        </w:rPr>
        <w:t>本次无</w:t>
      </w:r>
      <w:r>
        <w:rPr>
          <w:rFonts w:hint="default" w:ascii="Times New Roman" w:hAnsi="Times New Roman" w:eastAsia="仿宋_GB2312" w:cs="Times New Roman"/>
          <w:color w:val="auto"/>
          <w:sz w:val="32"/>
          <w:szCs w:val="32"/>
          <w:highlight w:val="none"/>
          <w:lang w:val="en-US" w:eastAsia="zh-CN"/>
        </w:rPr>
        <w:t>履约保证金。</w:t>
      </w:r>
    </w:p>
    <w:p w14:paraId="66170564">
      <w:pPr>
        <w:keepNext w:val="0"/>
        <w:keepLines w:val="0"/>
        <w:pageBreakBefore w:val="0"/>
        <w:widowControl w:val="0"/>
        <w:numPr>
          <w:ilvl w:val="0"/>
          <w:numId w:val="0"/>
        </w:numPr>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五、报价要求</w:t>
      </w:r>
    </w:p>
    <w:p w14:paraId="6BA06CEC">
      <w:pPr>
        <w:keepNext w:val="0"/>
        <w:keepLines w:val="0"/>
        <w:pageBreakBefore w:val="0"/>
        <w:widowControl w:val="0"/>
        <w:numPr>
          <w:ilvl w:val="0"/>
          <w:numId w:val="0"/>
        </w:numPr>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（一）竞价方式</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采用一次性竞价方式，最高有效报价者确定为承租方。</w:t>
      </w:r>
    </w:p>
    <w:p w14:paraId="2D2AAC72">
      <w:pPr>
        <w:keepNext w:val="0"/>
        <w:keepLines w:val="0"/>
        <w:pageBreakBefore w:val="0"/>
        <w:widowControl w:val="0"/>
        <w:numPr>
          <w:ilvl w:val="0"/>
          <w:numId w:val="0"/>
        </w:numPr>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（二）报价有效性</w:t>
      </w:r>
      <w:r>
        <w:rPr>
          <w:rFonts w:hint="eastAsia" w:ascii="Times New Roman" w:hAnsi="Times New Roman" w:eastAsia="仿宋_GB2312" w:cs="Times New Roman"/>
          <w:color w:val="auto"/>
          <w:sz w:val="32"/>
          <w:szCs w:val="32"/>
          <w:highlight w:val="none"/>
          <w:lang w:val="en-US" w:eastAsia="zh-CN"/>
        </w:rPr>
        <w:t>：若</w:t>
      </w:r>
      <w:r>
        <w:rPr>
          <w:rFonts w:hint="default" w:ascii="Times New Roman" w:hAnsi="Times New Roman" w:eastAsia="仿宋_GB2312" w:cs="Times New Roman"/>
          <w:color w:val="auto"/>
          <w:sz w:val="32"/>
          <w:szCs w:val="32"/>
          <w:highlight w:val="none"/>
          <w:lang w:val="en-US" w:eastAsia="zh-CN"/>
        </w:rPr>
        <w:t>报价低于起拍价，则报价作废，且不得参与二次报价。</w:t>
      </w:r>
    </w:p>
    <w:p w14:paraId="48EBAEAD">
      <w:pPr>
        <w:keepNext w:val="0"/>
        <w:keepLines w:val="0"/>
        <w:pageBreakBefore w:val="0"/>
        <w:widowControl w:val="0"/>
        <w:numPr>
          <w:ilvl w:val="0"/>
          <w:numId w:val="0"/>
        </w:numPr>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w:t>
      </w:r>
      <w:r>
        <w:rPr>
          <w:rFonts w:hint="eastAsia" w:ascii="Times New Roman" w:hAnsi="Times New Roman" w:eastAsia="仿宋_GB2312" w:cs="Times New Roman"/>
          <w:color w:val="auto"/>
          <w:sz w:val="32"/>
          <w:szCs w:val="32"/>
          <w:highlight w:val="none"/>
          <w:lang w:val="en-US" w:eastAsia="zh-CN"/>
        </w:rPr>
        <w:t>出现以下情形即流拍：全体报价均低于起拍价。</w:t>
      </w:r>
    </w:p>
    <w:p w14:paraId="74C4D190">
      <w:pPr>
        <w:keepNext w:val="0"/>
        <w:keepLines w:val="0"/>
        <w:pageBreakBefore w:val="0"/>
        <w:widowControl w:val="0"/>
        <w:numPr>
          <w:ilvl w:val="0"/>
          <w:numId w:val="0"/>
        </w:numPr>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lang w:val="en-US" w:eastAsia="zh-CN"/>
        </w:rPr>
        <w:t>成交规则</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若有效报价方≥</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家，则最高报价者确定为承租方；若最高报价者多人，则进行现场二次报价，报价不得低于首次报价及起拍价</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二次报价最高者成交，若仍相同则抽签决定。</w:t>
      </w:r>
    </w:p>
    <w:p w14:paraId="3130B8B0">
      <w:pPr>
        <w:keepNext w:val="0"/>
        <w:keepLines w:val="0"/>
        <w:pageBreakBefore w:val="0"/>
        <w:widowControl w:val="0"/>
        <w:numPr>
          <w:ilvl w:val="0"/>
          <w:numId w:val="0"/>
        </w:numPr>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六、报价单格式（见附件一）</w:t>
      </w:r>
    </w:p>
    <w:p w14:paraId="1859376E">
      <w:pPr>
        <w:keepNext w:val="0"/>
        <w:keepLines w:val="0"/>
        <w:pageBreakBefore w:val="0"/>
        <w:widowControl w:val="0"/>
        <w:numPr>
          <w:ilvl w:val="0"/>
          <w:numId w:val="0"/>
        </w:numPr>
        <w:suppressLineNumbers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七、授权委托书（见附件二）</w:t>
      </w:r>
    </w:p>
    <w:p w14:paraId="5D8F79E2">
      <w:pPr>
        <w:keepNext w:val="0"/>
        <w:keepLines w:val="0"/>
        <w:pageBreakBefore w:val="0"/>
        <w:widowControl w:val="0"/>
        <w:numPr>
          <w:ilvl w:val="0"/>
          <w:numId w:val="0"/>
        </w:numPr>
        <w:suppressLineNumbers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八、报名时间及报价文件递交</w:t>
      </w:r>
    </w:p>
    <w:p w14:paraId="76AB2AD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（一）报名时间：本公告发布之</w:t>
      </w:r>
      <w:r>
        <w:rPr>
          <w:rFonts w:hint="eastAsia" w:ascii="Times New Roman" w:hAnsi="Times New Roman" w:eastAsia="仿宋_GB2312" w:cs="Times New Roman"/>
          <w:color w:val="auto"/>
          <w:sz w:val="32"/>
          <w:szCs w:val="32"/>
          <w:highlight w:val="none"/>
          <w:lang w:val="en-US" w:eastAsia="zh-CN"/>
        </w:rPr>
        <w:t>日</w:t>
      </w:r>
      <w:r>
        <w:rPr>
          <w:rFonts w:hint="default" w:ascii="Times New Roman" w:hAnsi="Times New Roman" w:eastAsia="仿宋_GB2312" w:cs="Times New Roman"/>
          <w:color w:val="auto"/>
          <w:sz w:val="32"/>
          <w:szCs w:val="32"/>
          <w:highlight w:val="none"/>
          <w:lang w:val="en-US" w:eastAsia="zh-CN"/>
        </w:rPr>
        <w:t>起至</w:t>
      </w:r>
      <w:r>
        <w:rPr>
          <w:rFonts w:hint="eastAsia" w:ascii="Times New Roman" w:hAnsi="Times New Roman" w:eastAsia="仿宋_GB2312" w:cs="Times New Roman"/>
          <w:color w:val="auto"/>
          <w:sz w:val="32"/>
          <w:szCs w:val="32"/>
          <w:highlight w:val="none"/>
          <w:lang w:val="en-US" w:eastAsia="zh-CN"/>
        </w:rPr>
        <w:t>2026年2月26日</w:t>
      </w:r>
      <w:r>
        <w:rPr>
          <w:rFonts w:hint="default" w:ascii="Times New Roman" w:hAnsi="Times New Roman" w:eastAsia="仿宋_GB2312" w:cs="Times New Roman"/>
          <w:color w:val="auto"/>
          <w:sz w:val="32"/>
          <w:szCs w:val="32"/>
          <w:highlight w:val="none"/>
          <w:lang w:val="en-US" w:eastAsia="zh-CN"/>
        </w:rPr>
        <w:t>9时30分止。</w:t>
      </w:r>
    </w:p>
    <w:p w14:paraId="3793AB50">
      <w:pPr>
        <w:snapToGrid w:val="0"/>
        <w:spacing w:line="360" w:lineRule="auto"/>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（二）登录合肥滨湖时光产业投资集团有限公司官方网站http://bhsggroup.cn/并下载招租文件及相关附件。在投标截</w:t>
      </w:r>
      <w:r>
        <w:rPr>
          <w:rFonts w:hint="eastAsia" w:ascii="Times New Roman" w:hAnsi="Times New Roman" w:eastAsia="仿宋_GB2312" w:cs="Times New Roman"/>
          <w:color w:val="auto"/>
          <w:sz w:val="32"/>
          <w:szCs w:val="32"/>
          <w:highlight w:val="none"/>
          <w:lang w:val="en-US" w:eastAsia="zh-CN"/>
        </w:rPr>
        <w:t>止工作日</w:t>
      </w:r>
      <w:r>
        <w:rPr>
          <w:rFonts w:hint="default" w:ascii="Times New Roman" w:hAnsi="Times New Roman" w:eastAsia="仿宋_GB2312" w:cs="Times New Roman"/>
          <w:color w:val="auto"/>
          <w:sz w:val="32"/>
          <w:szCs w:val="32"/>
          <w:highlight w:val="none"/>
          <w:lang w:val="en-US" w:eastAsia="zh-CN"/>
        </w:rPr>
        <w:t>前（</w:t>
      </w:r>
      <w:r>
        <w:rPr>
          <w:rFonts w:hint="eastAsia" w:ascii="Times New Roman" w:hAnsi="Times New Roman" w:eastAsia="仿宋_GB2312" w:cs="Times New Roman"/>
          <w:color w:val="auto"/>
          <w:sz w:val="32"/>
          <w:szCs w:val="32"/>
          <w:highlight w:val="none"/>
          <w:lang w:val="en-US" w:eastAsia="zh-CN"/>
        </w:rPr>
        <w:t>2026年2月26日</w:t>
      </w:r>
      <w:r>
        <w:rPr>
          <w:rFonts w:hint="default" w:ascii="Times New Roman" w:hAnsi="Times New Roman" w:eastAsia="仿宋_GB2312" w:cs="Times New Roman"/>
          <w:color w:val="auto"/>
          <w:sz w:val="32"/>
          <w:szCs w:val="32"/>
          <w:highlight w:val="none"/>
          <w:lang w:val="en-US" w:eastAsia="zh-CN"/>
        </w:rPr>
        <w:t>9时30分），将投标文件密封提交至</w:t>
      </w:r>
      <w:r>
        <w:rPr>
          <w:rFonts w:hint="eastAsia" w:ascii="Times New Roman" w:hAnsi="Times New Roman" w:eastAsia="仿宋_GB2312" w:cs="Times New Roman"/>
          <w:color w:val="auto"/>
          <w:sz w:val="32"/>
          <w:szCs w:val="32"/>
          <w:highlight w:val="none"/>
          <w:lang w:val="en-US" w:eastAsia="zh-CN"/>
        </w:rPr>
        <w:t>包河区郎溪路与汤岭关路交叉口西南140米雍荣府三期S1幢3楼</w:t>
      </w:r>
      <w:r>
        <w:rPr>
          <w:rFonts w:hint="default" w:ascii="Times New Roman" w:hAnsi="Times New Roman" w:eastAsia="仿宋_GB2312" w:cs="Times New Roman"/>
          <w:color w:val="auto"/>
          <w:sz w:val="32"/>
          <w:szCs w:val="32"/>
          <w:highlight w:val="none"/>
          <w:lang w:val="en-US" w:eastAsia="zh-CN"/>
        </w:rPr>
        <w:t>，请意向承租人合理安排投标文件的提交时间。</w:t>
      </w:r>
    </w:p>
    <w:p w14:paraId="4C6E59C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（三）开标时间</w:t>
      </w:r>
      <w:r>
        <w:rPr>
          <w:rFonts w:hint="eastAsia" w:ascii="Times New Roman" w:hAnsi="Times New Roman" w:eastAsia="仿宋_GB2312" w:cs="Times New Roman"/>
          <w:color w:val="auto"/>
          <w:sz w:val="32"/>
          <w:szCs w:val="32"/>
          <w:highlight w:val="none"/>
          <w:lang w:val="en-US" w:eastAsia="zh-CN"/>
        </w:rPr>
        <w:t>2026年2月26</w:t>
      </w:r>
      <w:bookmarkStart w:id="1" w:name="_GoBack"/>
      <w:bookmarkEnd w:id="1"/>
      <w:r>
        <w:rPr>
          <w:rFonts w:hint="eastAsia" w:ascii="Times New Roman" w:hAnsi="Times New Roman" w:eastAsia="仿宋_GB2312" w:cs="Times New Roman"/>
          <w:color w:val="auto"/>
          <w:sz w:val="32"/>
          <w:szCs w:val="32"/>
          <w:highlight w:val="none"/>
          <w:lang w:val="en-US" w:eastAsia="zh-CN"/>
        </w:rPr>
        <w:t>日</w:t>
      </w:r>
      <w:r>
        <w:rPr>
          <w:rFonts w:hint="default" w:ascii="Times New Roman" w:hAnsi="Times New Roman" w:eastAsia="仿宋_GB2312" w:cs="Times New Roman"/>
          <w:color w:val="auto"/>
          <w:sz w:val="32"/>
          <w:szCs w:val="32"/>
          <w:highlight w:val="none"/>
          <w:lang w:val="en-US" w:eastAsia="zh-CN"/>
        </w:rPr>
        <w:t>9时30分，开标地点合肥市</w:t>
      </w:r>
      <w:r>
        <w:rPr>
          <w:rFonts w:hint="eastAsia" w:ascii="Times New Roman" w:hAnsi="Times New Roman" w:eastAsia="仿宋_GB2312" w:cs="Times New Roman"/>
          <w:color w:val="auto"/>
          <w:sz w:val="32"/>
          <w:szCs w:val="32"/>
          <w:highlight w:val="none"/>
          <w:lang w:val="en-US" w:eastAsia="zh-CN"/>
        </w:rPr>
        <w:t>包河区雍荣府三期S1幢</w:t>
      </w:r>
      <w:r>
        <w:rPr>
          <w:rFonts w:hint="eastAsia" w:ascii="Times New Roman" w:hAnsi="Times New Roman" w:eastAsia="仿宋_GB2312" w:cs="Times New Roman"/>
          <w:color w:val="auto"/>
          <w:sz w:val="32"/>
          <w:szCs w:val="32"/>
          <w:highlight w:val="none"/>
          <w:lang w:val="en-US" w:eastAsia="zh-CN"/>
          <w:rPrChange w:id="0" w:author="汤雨濛" w:date="2026-01-23T16:43:34Z">
            <w:rPr>
              <w:rFonts w:hint="default" w:ascii="Times New Roman" w:hAnsi="Times New Roman" w:eastAsia="仿宋_GB2312" w:cs="Times New Roman"/>
              <w:color w:val="auto"/>
              <w:sz w:val="32"/>
              <w:szCs w:val="32"/>
              <w:highlight w:val="none"/>
              <w:lang w:val="en-US" w:eastAsia="zh-CN"/>
            </w:rPr>
          </w:rPrChange>
        </w:rPr>
        <w:t>。</w:t>
      </w:r>
    </w:p>
    <w:p w14:paraId="302259C0">
      <w:pPr>
        <w:keepNext w:val="0"/>
        <w:keepLines w:val="0"/>
        <w:widowControl/>
        <w:suppressLineNumbers w:val="0"/>
        <w:ind w:firstLine="640" w:firstLineChars="200"/>
        <w:jc w:val="left"/>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lang w:val="en-US" w:eastAsia="zh-CN"/>
        </w:rPr>
        <w:t>对本项目公告内容要求澄清或有异议的意向承租人，应于公告截止日前3</w:t>
      </w:r>
      <w:r>
        <w:rPr>
          <w:rFonts w:hint="eastAsia" w:ascii="Times New Roman" w:hAnsi="Times New Roman" w:eastAsia="仿宋_GB2312" w:cs="Times New Roman"/>
          <w:color w:val="auto"/>
          <w:sz w:val="32"/>
          <w:szCs w:val="32"/>
          <w:highlight w:val="none"/>
          <w:lang w:val="en-US" w:eastAsia="zh-CN"/>
        </w:rPr>
        <w:t>个工作日前，以书面形式向合肥滨湖时光体育发展有限公司提出，逾期提交的不予受理。</w:t>
      </w:r>
    </w:p>
    <w:p w14:paraId="40FD99DF">
      <w:pPr>
        <w:keepNext w:val="0"/>
        <w:keepLines w:val="0"/>
        <w:widowControl/>
        <w:suppressLineNumbers w:val="0"/>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（五）</w:t>
      </w:r>
      <w:r>
        <w:rPr>
          <w:rFonts w:hint="eastAsia" w:ascii="Times New Roman" w:hAnsi="Times New Roman" w:eastAsia="仿宋_GB2312" w:cs="Times New Roman"/>
          <w:color w:val="auto"/>
          <w:sz w:val="32"/>
          <w:szCs w:val="32"/>
          <w:highlight w:val="none"/>
          <w:lang w:val="en-US" w:eastAsia="zh-CN"/>
        </w:rPr>
        <w:t>合肥滨湖时光体育发展有限公司对本公告进行的澄清、更正或更改，将在网站</w:t>
      </w:r>
      <w:r>
        <w:rPr>
          <w:rFonts w:hint="default" w:ascii="Times New Roman" w:hAnsi="Times New Roman" w:eastAsia="仿宋_GB2312" w:cs="Times New Roman"/>
          <w:color w:val="auto"/>
          <w:sz w:val="32"/>
          <w:szCs w:val="32"/>
          <w:highlight w:val="none"/>
          <w:lang w:val="en-US" w:eastAsia="zh-CN"/>
        </w:rPr>
        <w:t>http://bhsggroup.cn/</w:t>
      </w:r>
      <w:r>
        <w:rPr>
          <w:rFonts w:hint="eastAsia" w:ascii="Times New Roman" w:hAnsi="Times New Roman" w:eastAsia="仿宋_GB2312" w:cs="Times New Roman"/>
          <w:color w:val="auto"/>
          <w:sz w:val="32"/>
          <w:szCs w:val="32"/>
          <w:highlight w:val="none"/>
          <w:lang w:val="en-US" w:eastAsia="zh-CN"/>
        </w:rPr>
        <w:t>上及时发布，该公告内容为出租公告的组成部分，对意向承租人具有约束力。意向承租人应主动上网查询。合肥滨湖时光体育发展有限公司不承担意向承租人未及时关注相关信息的责任。</w:t>
      </w:r>
    </w:p>
    <w:p w14:paraId="3A8BCF5A">
      <w:pPr>
        <w:keepNext w:val="0"/>
        <w:keepLines w:val="0"/>
        <w:widowControl/>
        <w:suppressLineNumbers w:val="0"/>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（六）在公告截止时间前，合肥滨湖时光体育发展有限公司可以视具体情况，延长公告截止时间，并在网站上发布变更公告。</w:t>
      </w:r>
    </w:p>
    <w:p w14:paraId="44C4F407">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九、</w:t>
      </w:r>
      <w:r>
        <w:rPr>
          <w:rFonts w:hint="default" w:ascii="Times New Roman" w:hAnsi="Times New Roman" w:eastAsia="仿宋_GB2312" w:cs="Times New Roman"/>
          <w:b w:val="0"/>
          <w:bCs w:val="0"/>
          <w:color w:val="auto"/>
          <w:sz w:val="32"/>
          <w:szCs w:val="32"/>
          <w:highlight w:val="none"/>
          <w:lang w:val="en-US" w:eastAsia="zh-CN"/>
        </w:rPr>
        <w:t>对本次招租提出异议及询问，请按以下方式联系</w:t>
      </w:r>
    </w:p>
    <w:p w14:paraId="414BBF2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（一）出租方信息</w:t>
      </w:r>
    </w:p>
    <w:p w14:paraId="2BB033B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名称：</w:t>
      </w:r>
      <w:r>
        <w:rPr>
          <w:rFonts w:hint="eastAsia" w:ascii="Times New Roman" w:hAnsi="Times New Roman" w:eastAsia="仿宋_GB2312" w:cs="Times New Roman"/>
          <w:color w:val="auto"/>
          <w:sz w:val="32"/>
          <w:szCs w:val="32"/>
          <w:highlight w:val="none"/>
          <w:lang w:val="en-US" w:eastAsia="zh-CN"/>
        </w:rPr>
        <w:t>合肥滨湖时光体育发展有限公司</w:t>
      </w:r>
    </w:p>
    <w:p w14:paraId="72C3D42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地址：合肥市</w:t>
      </w:r>
      <w:r>
        <w:rPr>
          <w:rFonts w:hint="eastAsia" w:ascii="Times New Roman" w:hAnsi="Times New Roman" w:eastAsia="仿宋_GB2312" w:cs="Times New Roman"/>
          <w:color w:val="auto"/>
          <w:sz w:val="32"/>
          <w:szCs w:val="32"/>
          <w:highlight w:val="none"/>
          <w:lang w:val="en-US" w:eastAsia="zh-CN"/>
        </w:rPr>
        <w:t>包河区雍荣府三期S1幢3楼</w:t>
      </w:r>
    </w:p>
    <w:p w14:paraId="03E1D43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（二）项目联系方式</w:t>
      </w:r>
    </w:p>
    <w:p w14:paraId="590F32C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项目联系人：</w:t>
      </w:r>
      <w:r>
        <w:rPr>
          <w:rFonts w:hint="eastAsia" w:ascii="Times New Roman" w:hAnsi="Times New Roman" w:eastAsia="仿宋_GB2312" w:cs="Times New Roman"/>
          <w:color w:val="auto"/>
          <w:sz w:val="32"/>
          <w:szCs w:val="32"/>
          <w:highlight w:val="none"/>
          <w:lang w:val="en-US" w:eastAsia="zh-CN"/>
        </w:rPr>
        <w:t>周</w:t>
      </w:r>
      <w:r>
        <w:rPr>
          <w:rFonts w:hint="default" w:ascii="Times New Roman" w:hAnsi="Times New Roman" w:eastAsia="仿宋_GB2312" w:cs="Times New Roman"/>
          <w:color w:val="auto"/>
          <w:sz w:val="32"/>
          <w:szCs w:val="32"/>
          <w:highlight w:val="none"/>
          <w:lang w:val="en-US" w:eastAsia="zh-CN"/>
        </w:rPr>
        <w:t>工</w:t>
      </w:r>
    </w:p>
    <w:p w14:paraId="529F572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联系电话： </w:t>
      </w:r>
      <w:r>
        <w:rPr>
          <w:rFonts w:hint="eastAsia" w:ascii="Times New Roman" w:hAnsi="Times New Roman" w:eastAsia="仿宋_GB2312" w:cs="Times New Roman"/>
          <w:color w:val="auto"/>
          <w:sz w:val="32"/>
          <w:szCs w:val="32"/>
          <w:highlight w:val="none"/>
          <w:lang w:val="en-US" w:eastAsia="zh-CN"/>
        </w:rPr>
        <w:t>0551-69001628</w:t>
      </w:r>
    </w:p>
    <w:p w14:paraId="2331210E">
      <w:pPr>
        <w:pStyle w:val="8"/>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SA"/>
        </w:rPr>
      </w:pP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SA"/>
        </w:rPr>
        <w:t>十、特别说明</w:t>
      </w:r>
    </w:p>
    <w:p w14:paraId="66DC1E4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（一）以</w:t>
      </w:r>
      <w:r>
        <w:rPr>
          <w:rFonts w:hint="eastAsia" w:ascii="Times New Roman" w:hAnsi="Times New Roman" w:eastAsia="仿宋_GB2312" w:cs="Times New Roman"/>
          <w:color w:val="auto"/>
          <w:sz w:val="32"/>
          <w:szCs w:val="32"/>
          <w:highlight w:val="none"/>
          <w:lang w:val="en-US" w:eastAsia="zh-CN"/>
        </w:rPr>
        <w:t>上时间均以北京时间为准</w:t>
      </w:r>
      <w:r>
        <w:rPr>
          <w:rFonts w:hint="default" w:ascii="Times New Roman" w:hAnsi="Times New Roman" w:eastAsia="仿宋_GB2312" w:cs="Times New Roman"/>
          <w:color w:val="auto"/>
          <w:sz w:val="32"/>
          <w:szCs w:val="32"/>
          <w:highlight w:val="none"/>
          <w:lang w:val="en-US" w:eastAsia="zh-CN"/>
        </w:rPr>
        <w:t>。</w:t>
      </w:r>
    </w:p>
    <w:p w14:paraId="2693984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（二）意向承租人须提交一份报价单（正本），同时加盖单位公章，密封提交至指定地点。如未按上述要求提交报价文件的，出租方将不承担任何责任，并可能导致报价文件无效。</w:t>
      </w:r>
    </w:p>
    <w:p w14:paraId="356F8C7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（三）在本公告要求提交报价文件的截止时间之后送达或未封装的报价文件，出租方将拒绝接收。未在规定时间内及规定地点递交报价文件的意向承租人报价无效。</w:t>
      </w:r>
    </w:p>
    <w:p w14:paraId="5B608B0C">
      <w:pPr>
        <w:keepNext w:val="0"/>
        <w:keepLines w:val="0"/>
        <w:pageBreakBefore w:val="0"/>
        <w:widowControl w:val="0"/>
        <w:kinsoku/>
        <w:wordWrap/>
        <w:overflowPunct/>
        <w:topLinePunct w:val="0"/>
        <w:bidi w:val="0"/>
        <w:adjustRightInd/>
        <w:textAlignment w:val="auto"/>
        <w:rPr>
          <w:rStyle w:val="14"/>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pPr>
    </w:p>
    <w:p w14:paraId="7C0B9643">
      <w:pPr>
        <w:rPr>
          <w:rStyle w:val="14"/>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pPr>
    </w:p>
    <w:p w14:paraId="558760FB">
      <w:pPr>
        <w:keepNext w:val="0"/>
        <w:keepLines w:val="0"/>
        <w:pageBreakBefore w:val="0"/>
        <w:widowControl w:val="0"/>
        <w:kinsoku/>
        <w:wordWrap/>
        <w:overflowPunct/>
        <w:topLinePunct w:val="0"/>
        <w:bidi w:val="0"/>
        <w:adjustRightInd/>
        <w:textAlignment w:val="auto"/>
        <w:rPr>
          <w:rStyle w:val="14"/>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pPr>
    </w:p>
    <w:p w14:paraId="654FAA6C">
      <w:pPr>
        <w:keepNext w:val="0"/>
        <w:keepLines w:val="0"/>
        <w:pageBreakBefore w:val="0"/>
        <w:widowControl w:val="0"/>
        <w:kinsoku/>
        <w:wordWrap/>
        <w:overflowPunct/>
        <w:topLinePunct w:val="0"/>
        <w:bidi w:val="0"/>
        <w:adjustRightInd/>
        <w:textAlignment w:val="auto"/>
        <w:rPr>
          <w:rStyle w:val="14"/>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pPr>
      <w:r>
        <w:rPr>
          <w:rStyle w:val="14"/>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t>附件一：</w:t>
      </w:r>
      <w:bookmarkStart w:id="0" w:name="_Toc340646429"/>
      <w:bookmarkEnd w:id="0"/>
    </w:p>
    <w:p w14:paraId="55F7E15F">
      <w:pPr>
        <w:keepNext w:val="0"/>
        <w:keepLines w:val="0"/>
        <w:pageBreakBefore w:val="0"/>
        <w:widowControl w:val="0"/>
        <w:kinsoku/>
        <w:wordWrap/>
        <w:overflowPunct/>
        <w:topLinePunct w:val="0"/>
        <w:bidi w:val="0"/>
        <w:adjustRightInd/>
        <w:ind w:firstLine="3373" w:firstLineChars="700"/>
        <w:textAlignment w:val="auto"/>
        <w:rPr>
          <w:rFonts w:hint="default" w:ascii="Times New Roman" w:hAnsi="Times New Roman" w:eastAsia="仿宋_GB2312" w:cs="Times New Roman"/>
          <w:b/>
          <w:color w:val="auto"/>
          <w:sz w:val="48"/>
          <w:szCs w:val="48"/>
          <w:highlight w:val="none"/>
        </w:rPr>
      </w:pPr>
      <w:r>
        <w:rPr>
          <w:rFonts w:hint="default" w:ascii="Times New Roman" w:hAnsi="Times New Roman" w:eastAsia="仿宋_GB2312" w:cs="Times New Roman"/>
          <w:b/>
          <w:color w:val="auto"/>
          <w:sz w:val="48"/>
          <w:szCs w:val="48"/>
          <w:highlight w:val="none"/>
        </w:rPr>
        <w:t>报 价 单</w:t>
      </w:r>
    </w:p>
    <w:p w14:paraId="54B1D3AE">
      <w:pPr>
        <w:keepNext w:val="0"/>
        <w:keepLines w:val="0"/>
        <w:pageBreakBefore w:val="0"/>
        <w:widowControl w:val="0"/>
        <w:kinsoku/>
        <w:wordWrap/>
        <w:overflowPunct/>
        <w:topLinePunct w:val="0"/>
        <w:bidi w:val="0"/>
        <w:adjustRightInd/>
        <w:jc w:val="center"/>
        <w:textAlignment w:val="auto"/>
        <w:rPr>
          <w:rFonts w:hint="default" w:ascii="Times New Roman" w:hAnsi="Times New Roman" w:eastAsia="仿宋_GB2312" w:cs="Times New Roman"/>
          <w:b/>
          <w:color w:val="auto"/>
          <w:sz w:val="36"/>
          <w:szCs w:val="36"/>
          <w:highlight w:val="none"/>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7212"/>
      </w:tblGrid>
      <w:tr w14:paraId="33912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1767" w:type="dxa"/>
            <w:tcBorders>
              <w:top w:val="single" w:color="auto" w:sz="4" w:space="0"/>
              <w:left w:val="single" w:color="auto" w:sz="4" w:space="0"/>
              <w:bottom w:val="single" w:color="auto" w:sz="4" w:space="0"/>
              <w:right w:val="single" w:color="auto" w:sz="4" w:space="0"/>
            </w:tcBorders>
            <w:noWrap w:val="0"/>
            <w:vAlign w:val="center"/>
          </w:tcPr>
          <w:p w14:paraId="364FA4E2">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bCs/>
                <w:color w:val="auto"/>
                <w:sz w:val="28"/>
                <w:highlight w:val="none"/>
              </w:rPr>
            </w:pPr>
            <w:r>
              <w:rPr>
                <w:rFonts w:hint="default" w:ascii="Times New Roman" w:hAnsi="Times New Roman" w:eastAsia="仿宋_GB2312" w:cs="Times New Roman"/>
                <w:b/>
                <w:bCs/>
                <w:color w:val="auto"/>
                <w:sz w:val="28"/>
                <w:highlight w:val="none"/>
              </w:rPr>
              <w:t>项目名称</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26EAC2B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
                <w:bCs/>
                <w:color w:val="auto"/>
                <w:sz w:val="28"/>
                <w:highlight w:val="none"/>
                <w:lang w:val="en-US" w:eastAsia="zh-CN"/>
              </w:rPr>
              <w:t>云川为民服务中心</w:t>
            </w:r>
            <w:r>
              <w:rPr>
                <w:rFonts w:hint="eastAsia" w:ascii="Times New Roman" w:hAnsi="Times New Roman" w:eastAsia="仿宋_GB2312" w:cs="Times New Roman"/>
                <w:b/>
                <w:bCs/>
                <w:color w:val="auto"/>
                <w:sz w:val="28"/>
                <w:highlight w:val="none"/>
                <w:lang w:val="en-US" w:eastAsia="zh-CN"/>
              </w:rPr>
              <w:t>裙楼四层羽毛球馆墙体广告位</w:t>
            </w:r>
            <w:r>
              <w:rPr>
                <w:rFonts w:hint="default" w:ascii="Times New Roman" w:hAnsi="Times New Roman" w:eastAsia="仿宋_GB2312" w:cs="Times New Roman"/>
                <w:b/>
                <w:bCs/>
                <w:color w:val="auto"/>
                <w:sz w:val="28"/>
                <w:highlight w:val="none"/>
                <w:lang w:val="en-US" w:eastAsia="zh-CN"/>
              </w:rPr>
              <w:t>租赁</w:t>
            </w:r>
          </w:p>
        </w:tc>
      </w:tr>
      <w:tr w14:paraId="00C45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4" w:hRule="atLeast"/>
          <w:jc w:val="center"/>
        </w:trPr>
        <w:tc>
          <w:tcPr>
            <w:tcW w:w="1767" w:type="dxa"/>
            <w:tcBorders>
              <w:top w:val="single" w:color="auto" w:sz="4" w:space="0"/>
              <w:left w:val="single" w:color="auto" w:sz="4" w:space="0"/>
              <w:bottom w:val="single" w:color="auto" w:sz="4" w:space="0"/>
              <w:right w:val="single" w:color="auto" w:sz="4" w:space="0"/>
            </w:tcBorders>
            <w:noWrap w:val="0"/>
            <w:vAlign w:val="center"/>
          </w:tcPr>
          <w:p w14:paraId="0B4A4506">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bCs/>
                <w:color w:val="auto"/>
                <w:sz w:val="28"/>
                <w:highlight w:val="none"/>
              </w:rPr>
            </w:pPr>
            <w:r>
              <w:rPr>
                <w:rFonts w:hint="default" w:ascii="Times New Roman" w:hAnsi="Times New Roman" w:eastAsia="仿宋_GB2312" w:cs="Times New Roman"/>
                <w:b/>
                <w:bCs/>
                <w:color w:val="auto"/>
                <w:sz w:val="28"/>
                <w:highlight w:val="none"/>
              </w:rPr>
              <w:t xml:space="preserve">意向承租人全称     </w:t>
            </w:r>
          </w:p>
        </w:tc>
        <w:tc>
          <w:tcPr>
            <w:tcW w:w="7212" w:type="dxa"/>
            <w:tcBorders>
              <w:top w:val="single" w:color="auto" w:sz="4" w:space="0"/>
              <w:left w:val="single" w:color="auto" w:sz="4" w:space="0"/>
              <w:bottom w:val="single" w:color="auto" w:sz="4" w:space="0"/>
              <w:right w:val="single" w:color="auto" w:sz="4" w:space="0"/>
            </w:tcBorders>
            <w:noWrap w:val="0"/>
            <w:vAlign w:val="top"/>
          </w:tcPr>
          <w:p w14:paraId="6BF29E28">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bCs/>
                <w:color w:val="auto"/>
                <w:sz w:val="28"/>
                <w:szCs w:val="28"/>
                <w:highlight w:val="none"/>
              </w:rPr>
            </w:pPr>
          </w:p>
        </w:tc>
      </w:tr>
      <w:tr w14:paraId="603B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8" w:hRule="atLeast"/>
          <w:jc w:val="center"/>
        </w:trPr>
        <w:tc>
          <w:tcPr>
            <w:tcW w:w="1767" w:type="dxa"/>
            <w:tcBorders>
              <w:top w:val="single" w:color="auto" w:sz="4" w:space="0"/>
              <w:left w:val="single" w:color="auto" w:sz="4" w:space="0"/>
              <w:right w:val="single" w:color="auto" w:sz="4" w:space="0"/>
            </w:tcBorders>
            <w:noWrap w:val="0"/>
            <w:vAlign w:val="center"/>
          </w:tcPr>
          <w:p w14:paraId="1CAA1653">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bCs/>
                <w:color w:val="auto"/>
                <w:sz w:val="28"/>
                <w:highlight w:val="none"/>
              </w:rPr>
            </w:pPr>
            <w:r>
              <w:rPr>
                <w:rFonts w:hint="default" w:ascii="Times New Roman" w:hAnsi="Times New Roman" w:eastAsia="仿宋_GB2312" w:cs="Times New Roman"/>
                <w:b/>
                <w:bCs/>
                <w:color w:val="auto"/>
                <w:sz w:val="28"/>
                <w:highlight w:val="none"/>
              </w:rPr>
              <w:t>最终报价</w:t>
            </w:r>
          </w:p>
          <w:p w14:paraId="7AD764B1">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bCs/>
                <w:color w:val="auto"/>
                <w:sz w:val="28"/>
                <w:highlight w:val="none"/>
              </w:rPr>
            </w:pPr>
            <w:r>
              <w:rPr>
                <w:rFonts w:hint="default" w:ascii="Times New Roman" w:hAnsi="Times New Roman" w:eastAsia="仿宋_GB2312" w:cs="Times New Roman"/>
                <w:b/>
                <w:bCs/>
                <w:color w:val="auto"/>
                <w:sz w:val="28"/>
                <w:highlight w:val="none"/>
              </w:rPr>
              <w:t>（人民币）</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0EE9745C">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Cs/>
                <w:color w:val="auto"/>
                <w:sz w:val="28"/>
                <w:highlight w:val="none"/>
                <w:u w:val="single"/>
                <w:lang w:val="en-US" w:eastAsia="zh-CN"/>
              </w:rPr>
            </w:pPr>
            <w:r>
              <w:rPr>
                <w:rFonts w:hint="default" w:ascii="Times New Roman" w:hAnsi="Times New Roman" w:eastAsia="仿宋_GB2312" w:cs="Times New Roman"/>
                <w:bCs/>
                <w:color w:val="auto"/>
                <w:sz w:val="28"/>
                <w:highlight w:val="none"/>
                <w:u w:val="single"/>
                <w:lang w:val="en-US" w:eastAsia="zh-CN"/>
              </w:rPr>
              <w:t>首年</w:t>
            </w:r>
            <w:r>
              <w:rPr>
                <w:rFonts w:hint="default" w:ascii="Times New Roman" w:hAnsi="Times New Roman" w:eastAsia="仿宋_GB2312" w:cs="Times New Roman"/>
                <w:bCs/>
                <w:color w:val="auto"/>
                <w:sz w:val="28"/>
                <w:highlight w:val="none"/>
                <w:u w:val="single"/>
              </w:rPr>
              <w:t xml:space="preserve">                </w:t>
            </w:r>
            <w:r>
              <w:rPr>
                <w:rFonts w:hint="default" w:ascii="Times New Roman" w:hAnsi="Times New Roman" w:eastAsia="仿宋_GB2312" w:cs="Times New Roman"/>
                <w:bCs/>
                <w:color w:val="auto"/>
                <w:sz w:val="28"/>
                <w:highlight w:val="none"/>
                <w:u w:val="single"/>
                <w:lang w:val="en-US" w:eastAsia="zh-CN"/>
              </w:rPr>
              <w:t>元</w:t>
            </w:r>
          </w:p>
          <w:p w14:paraId="54CB14FE">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Cs/>
                <w:color w:val="auto"/>
                <w:sz w:val="28"/>
                <w:highlight w:val="none"/>
                <w:u w:val="single"/>
                <w:lang w:val="en-US" w:eastAsia="zh-CN"/>
              </w:rPr>
            </w:pPr>
            <w:r>
              <w:rPr>
                <w:rFonts w:hint="default" w:ascii="Times New Roman" w:hAnsi="Times New Roman" w:eastAsia="仿宋_GB2312" w:cs="Times New Roman"/>
                <w:b/>
                <w:bCs w:val="0"/>
                <w:color w:val="auto"/>
                <w:sz w:val="28"/>
                <w:highlight w:val="none"/>
                <w:lang w:val="en-US" w:eastAsia="zh-CN"/>
              </w:rPr>
              <w:t>（最终报价不得低于</w:t>
            </w:r>
            <w:r>
              <w:rPr>
                <w:rFonts w:hint="eastAsia" w:ascii="Times New Roman" w:hAnsi="Times New Roman" w:eastAsia="仿宋_GB2312" w:cs="Times New Roman"/>
                <w:b/>
                <w:bCs w:val="0"/>
                <w:color w:val="auto"/>
                <w:sz w:val="28"/>
                <w:highlight w:val="none"/>
                <w:lang w:val="en-US" w:eastAsia="zh-CN"/>
              </w:rPr>
              <w:t>8160</w:t>
            </w:r>
            <w:r>
              <w:rPr>
                <w:rFonts w:hint="default" w:ascii="Times New Roman" w:hAnsi="Times New Roman" w:eastAsia="仿宋_GB2312" w:cs="Times New Roman"/>
                <w:b/>
                <w:bCs w:val="0"/>
                <w:color w:val="auto"/>
                <w:sz w:val="28"/>
                <w:highlight w:val="none"/>
                <w:lang w:val="en-US" w:eastAsia="zh-CN"/>
              </w:rPr>
              <w:t>元）</w:t>
            </w:r>
          </w:p>
        </w:tc>
      </w:tr>
    </w:tbl>
    <w:p w14:paraId="69C43A12">
      <w:pPr>
        <w:keepNext w:val="0"/>
        <w:keepLines w:val="0"/>
        <w:pageBreakBefore w:val="0"/>
        <w:widowControl w:val="0"/>
        <w:kinsoku/>
        <w:wordWrap/>
        <w:overflowPunct/>
        <w:topLinePunct w:val="0"/>
        <w:bidi w:val="0"/>
        <w:adjustRightInd/>
        <w:spacing w:line="360" w:lineRule="auto"/>
        <w:jc w:val="left"/>
        <w:textAlignment w:val="auto"/>
        <w:rPr>
          <w:rFonts w:hint="default" w:ascii="Times New Roman" w:hAnsi="Times New Roman" w:eastAsia="仿宋_GB2312" w:cs="Times New Roman"/>
          <w:b/>
          <w:color w:val="auto"/>
          <w:kern w:val="0"/>
          <w:sz w:val="24"/>
          <w:highlight w:val="none"/>
        </w:rPr>
      </w:pPr>
    </w:p>
    <w:p w14:paraId="453DB0B5">
      <w:pPr>
        <w:keepNext w:val="0"/>
        <w:keepLines w:val="0"/>
        <w:pageBreakBefore w:val="0"/>
        <w:widowControl w:val="0"/>
        <w:kinsoku/>
        <w:wordWrap/>
        <w:overflowPunct/>
        <w:topLinePunct w:val="0"/>
        <w:bidi w:val="0"/>
        <w:adjustRightInd/>
        <w:spacing w:line="360" w:lineRule="auto"/>
        <w:ind w:firstLine="562" w:firstLineChars="200"/>
        <w:jc w:val="left"/>
        <w:textAlignment w:val="auto"/>
        <w:rPr>
          <w:rFonts w:hint="default" w:ascii="Times New Roman" w:hAnsi="Times New Roman" w:eastAsia="仿宋_GB2312" w:cs="Times New Roman"/>
          <w:b/>
          <w:color w:val="auto"/>
          <w:kern w:val="0"/>
          <w:sz w:val="24"/>
          <w:highlight w:val="none"/>
          <w:lang w:val="en-US"/>
        </w:rPr>
      </w:pPr>
      <w:r>
        <w:rPr>
          <w:rFonts w:hint="default" w:ascii="Times New Roman" w:hAnsi="Times New Roman" w:eastAsia="仿宋_GB2312" w:cs="Times New Roman"/>
          <w:b/>
          <w:bCs/>
          <w:color w:val="auto"/>
          <w:sz w:val="28"/>
          <w:highlight w:val="none"/>
        </w:rPr>
        <w:t>意向承租人</w:t>
      </w:r>
      <w:r>
        <w:rPr>
          <w:rFonts w:hint="default" w:ascii="Times New Roman" w:hAnsi="Times New Roman" w:eastAsia="仿宋_GB2312" w:cs="Times New Roman"/>
          <w:b/>
          <w:bCs/>
          <w:color w:val="auto"/>
          <w:sz w:val="28"/>
          <w:highlight w:val="none"/>
          <w:lang w:val="en-US" w:eastAsia="zh-CN"/>
        </w:rPr>
        <w:t>盖章</w:t>
      </w:r>
      <w:r>
        <w:rPr>
          <w:rFonts w:hint="default" w:ascii="Times New Roman" w:hAnsi="Times New Roman" w:eastAsia="仿宋_GB2312" w:cs="Times New Roman"/>
          <w:b/>
          <w:bCs/>
          <w:color w:val="auto"/>
          <w:sz w:val="28"/>
          <w:highlight w:val="none"/>
          <w:lang w:eastAsia="zh-CN"/>
        </w:rPr>
        <w:t>：</w:t>
      </w:r>
      <w:r>
        <w:rPr>
          <w:rFonts w:hint="default" w:ascii="Times New Roman" w:hAnsi="Times New Roman" w:eastAsia="仿宋_GB2312" w:cs="Times New Roman"/>
          <w:b/>
          <w:bCs/>
          <w:color w:val="auto"/>
          <w:sz w:val="28"/>
          <w:highlight w:val="none"/>
          <w:u w:val="single"/>
          <w:lang w:val="en-US" w:eastAsia="zh-CN"/>
        </w:rPr>
        <w:t xml:space="preserve">            </w:t>
      </w:r>
    </w:p>
    <w:p w14:paraId="34D91F02">
      <w:pPr>
        <w:keepNext w:val="0"/>
        <w:keepLines w:val="0"/>
        <w:pageBreakBefore w:val="0"/>
        <w:widowControl w:val="0"/>
        <w:kinsoku/>
        <w:wordWrap/>
        <w:overflowPunct/>
        <w:topLinePunct w:val="0"/>
        <w:bidi w:val="0"/>
        <w:adjustRightInd/>
        <w:spacing w:line="360" w:lineRule="auto"/>
        <w:jc w:val="left"/>
        <w:textAlignment w:val="auto"/>
        <w:rPr>
          <w:rFonts w:hint="default" w:ascii="Times New Roman" w:hAnsi="Times New Roman" w:eastAsia="仿宋_GB2312" w:cs="Times New Roman"/>
          <w:b/>
          <w:color w:val="auto"/>
          <w:kern w:val="0"/>
          <w:sz w:val="24"/>
          <w:highlight w:val="none"/>
        </w:rPr>
      </w:pPr>
    </w:p>
    <w:p w14:paraId="6C5AB4EA">
      <w:pPr>
        <w:keepNext w:val="0"/>
        <w:keepLines w:val="0"/>
        <w:pageBreakBefore w:val="0"/>
        <w:widowControl w:val="0"/>
        <w:kinsoku/>
        <w:wordWrap/>
        <w:overflowPunct/>
        <w:topLinePunct w:val="0"/>
        <w:bidi w:val="0"/>
        <w:adjustRightInd/>
        <w:spacing w:line="360" w:lineRule="auto"/>
        <w:ind w:firstLine="482" w:firstLineChars="200"/>
        <w:jc w:val="left"/>
        <w:textAlignment w:val="auto"/>
        <w:rPr>
          <w:rFonts w:hint="default" w:ascii="Times New Roman" w:hAnsi="Times New Roman" w:eastAsia="仿宋_GB2312" w:cs="Times New Roman"/>
          <w:b/>
          <w:color w:val="auto"/>
          <w:kern w:val="0"/>
          <w:sz w:val="24"/>
          <w:highlight w:val="none"/>
        </w:rPr>
      </w:pPr>
      <w:r>
        <w:rPr>
          <w:rFonts w:hint="default" w:ascii="Times New Roman" w:hAnsi="Times New Roman" w:eastAsia="仿宋_GB2312" w:cs="Times New Roman"/>
          <w:b/>
          <w:color w:val="auto"/>
          <w:kern w:val="0"/>
          <w:sz w:val="24"/>
          <w:highlight w:val="none"/>
        </w:rPr>
        <w:t>注：</w:t>
      </w:r>
    </w:p>
    <w:p w14:paraId="60D463C6">
      <w:pPr>
        <w:keepNext w:val="0"/>
        <w:keepLines w:val="0"/>
        <w:pageBreakBefore w:val="0"/>
        <w:widowControl w:val="0"/>
        <w:kinsoku/>
        <w:wordWrap/>
        <w:overflowPunct/>
        <w:topLinePunct w:val="0"/>
        <w:bidi w:val="0"/>
        <w:adjustRightInd/>
        <w:spacing w:line="360" w:lineRule="auto"/>
        <w:ind w:firstLine="482" w:firstLineChars="200"/>
        <w:jc w:val="left"/>
        <w:textAlignment w:val="auto"/>
        <w:rPr>
          <w:rFonts w:hint="default" w:ascii="Times New Roman" w:hAnsi="Times New Roman" w:eastAsia="仿宋_GB2312" w:cs="Times New Roman"/>
          <w:b/>
          <w:color w:val="auto"/>
          <w:kern w:val="0"/>
          <w:sz w:val="24"/>
          <w:highlight w:val="none"/>
        </w:rPr>
      </w:pPr>
      <w:r>
        <w:rPr>
          <w:rFonts w:hint="default" w:ascii="Times New Roman" w:hAnsi="Times New Roman" w:eastAsia="仿宋_GB2312" w:cs="Times New Roman"/>
          <w:b/>
          <w:color w:val="auto"/>
          <w:kern w:val="0"/>
          <w:sz w:val="24"/>
          <w:highlight w:val="none"/>
        </w:rPr>
        <w:t>1</w:t>
      </w:r>
      <w:r>
        <w:rPr>
          <w:rFonts w:hint="default" w:ascii="Times New Roman" w:hAnsi="Times New Roman" w:eastAsia="仿宋_GB2312" w:cs="Times New Roman"/>
          <w:b/>
          <w:color w:val="auto"/>
          <w:kern w:val="0"/>
          <w:sz w:val="24"/>
          <w:highlight w:val="none"/>
          <w:lang w:val="en-US" w:eastAsia="zh-CN"/>
        </w:rPr>
        <w:t>.</w:t>
      </w:r>
      <w:r>
        <w:rPr>
          <w:rFonts w:hint="default" w:ascii="Times New Roman" w:hAnsi="Times New Roman" w:eastAsia="仿宋_GB2312" w:cs="Times New Roman"/>
          <w:b/>
          <w:color w:val="auto"/>
          <w:kern w:val="0"/>
          <w:sz w:val="24"/>
          <w:highlight w:val="none"/>
        </w:rPr>
        <w:t>最终报价不得低于租金底价，</w:t>
      </w:r>
      <w:r>
        <w:rPr>
          <w:rFonts w:hint="default" w:ascii="Times New Roman" w:hAnsi="Times New Roman" w:eastAsia="仿宋_GB2312" w:cs="Times New Roman"/>
          <w:b/>
          <w:color w:val="auto"/>
          <w:kern w:val="0"/>
          <w:sz w:val="24"/>
          <w:highlight w:val="none"/>
          <w:lang w:val="en-US" w:eastAsia="zh-CN"/>
        </w:rPr>
        <w:t>建议</w:t>
      </w:r>
      <w:r>
        <w:rPr>
          <w:rFonts w:hint="default" w:ascii="Times New Roman" w:hAnsi="Times New Roman" w:eastAsia="仿宋_GB2312" w:cs="Times New Roman"/>
          <w:b/>
          <w:color w:val="auto"/>
          <w:kern w:val="0"/>
          <w:sz w:val="24"/>
          <w:highlight w:val="none"/>
        </w:rPr>
        <w:t>报价精确到元。</w:t>
      </w:r>
    </w:p>
    <w:p w14:paraId="702CD572">
      <w:pPr>
        <w:keepNext w:val="0"/>
        <w:keepLines w:val="0"/>
        <w:pageBreakBefore w:val="0"/>
        <w:widowControl w:val="0"/>
        <w:kinsoku/>
        <w:wordWrap/>
        <w:overflowPunct/>
        <w:topLinePunct w:val="0"/>
        <w:bidi w:val="0"/>
        <w:adjustRightInd/>
        <w:spacing w:line="360" w:lineRule="auto"/>
        <w:ind w:firstLine="482" w:firstLineChars="200"/>
        <w:jc w:val="left"/>
        <w:textAlignment w:val="auto"/>
        <w:rPr>
          <w:rFonts w:hint="default" w:ascii="Times New Roman" w:hAnsi="Times New Roman" w:eastAsia="仿宋_GB2312" w:cs="Times New Roman"/>
          <w:b/>
          <w:color w:val="auto"/>
          <w:kern w:val="0"/>
          <w:sz w:val="24"/>
          <w:highlight w:val="none"/>
          <w:lang w:eastAsia="zh-CN"/>
        </w:rPr>
      </w:pPr>
      <w:r>
        <w:rPr>
          <w:rFonts w:hint="default" w:ascii="Times New Roman" w:hAnsi="Times New Roman" w:eastAsia="仿宋_GB2312" w:cs="Times New Roman"/>
          <w:b/>
          <w:color w:val="auto"/>
          <w:kern w:val="0"/>
          <w:sz w:val="24"/>
          <w:highlight w:val="none"/>
        </w:rPr>
        <w:t>2</w:t>
      </w:r>
      <w:r>
        <w:rPr>
          <w:rFonts w:hint="default" w:ascii="Times New Roman" w:hAnsi="Times New Roman" w:eastAsia="仿宋_GB2312" w:cs="Times New Roman"/>
          <w:b/>
          <w:color w:val="auto"/>
          <w:kern w:val="0"/>
          <w:sz w:val="24"/>
          <w:highlight w:val="none"/>
          <w:lang w:val="en-US" w:eastAsia="zh-CN"/>
        </w:rPr>
        <w:t>.</w:t>
      </w:r>
      <w:r>
        <w:rPr>
          <w:rFonts w:hint="eastAsia" w:ascii="Times New Roman" w:hAnsi="Times New Roman" w:eastAsia="仿宋_GB2312" w:cs="Times New Roman"/>
          <w:b/>
          <w:color w:val="auto"/>
          <w:kern w:val="0"/>
          <w:sz w:val="24"/>
          <w:highlight w:val="none"/>
          <w:lang w:val="en-US" w:eastAsia="zh-CN"/>
        </w:rPr>
        <w:t>.</w:t>
      </w:r>
      <w:r>
        <w:rPr>
          <w:rFonts w:hint="default" w:ascii="Times New Roman" w:hAnsi="Times New Roman" w:eastAsia="仿宋_GB2312" w:cs="Times New Roman"/>
          <w:b/>
          <w:color w:val="auto"/>
          <w:kern w:val="0"/>
          <w:sz w:val="24"/>
          <w:highlight w:val="none"/>
        </w:rPr>
        <w:t>报价单中最终报价为首年租金，租期内的租金递增情况按公告要求执行</w:t>
      </w:r>
      <w:r>
        <w:rPr>
          <w:rFonts w:hint="default" w:ascii="Times New Roman" w:hAnsi="Times New Roman" w:eastAsia="仿宋_GB2312" w:cs="Times New Roman"/>
          <w:b/>
          <w:color w:val="auto"/>
          <w:kern w:val="0"/>
          <w:sz w:val="24"/>
          <w:highlight w:val="none"/>
          <w:lang w:eastAsia="zh-CN"/>
        </w:rPr>
        <w:t>。</w:t>
      </w:r>
    </w:p>
    <w:p w14:paraId="345CBF3B">
      <w:pPr>
        <w:keepNext w:val="0"/>
        <w:keepLines w:val="0"/>
        <w:pageBreakBefore w:val="0"/>
        <w:widowControl w:val="0"/>
        <w:kinsoku/>
        <w:wordWrap/>
        <w:overflowPunct/>
        <w:topLinePunct w:val="0"/>
        <w:bidi w:val="0"/>
        <w:adjustRightInd/>
        <w:spacing w:line="360" w:lineRule="auto"/>
        <w:ind w:firstLine="482" w:firstLineChars="200"/>
        <w:jc w:val="left"/>
        <w:textAlignment w:val="auto"/>
        <w:rPr>
          <w:rFonts w:hint="default" w:ascii="Times New Roman" w:hAnsi="Times New Roman" w:eastAsia="仿宋_GB2312" w:cs="Times New Roman"/>
          <w:b/>
          <w:color w:val="auto"/>
          <w:kern w:val="0"/>
          <w:sz w:val="24"/>
          <w:highlight w:val="none"/>
        </w:rPr>
      </w:pPr>
      <w:r>
        <w:rPr>
          <w:rFonts w:hint="eastAsia" w:ascii="Times New Roman" w:hAnsi="Times New Roman" w:eastAsia="仿宋_GB2312" w:cs="Times New Roman"/>
          <w:b/>
          <w:color w:val="auto"/>
          <w:kern w:val="0"/>
          <w:sz w:val="24"/>
          <w:highlight w:val="none"/>
          <w:lang w:val="en-US" w:eastAsia="zh-CN"/>
        </w:rPr>
        <w:t>3</w:t>
      </w:r>
      <w:r>
        <w:rPr>
          <w:rFonts w:hint="default" w:ascii="Times New Roman" w:hAnsi="Times New Roman" w:eastAsia="仿宋_GB2312" w:cs="Times New Roman"/>
          <w:b/>
          <w:color w:val="auto"/>
          <w:kern w:val="0"/>
          <w:sz w:val="24"/>
          <w:highlight w:val="none"/>
          <w:lang w:val="en-US" w:eastAsia="zh-CN"/>
        </w:rPr>
        <w:t>.</w:t>
      </w:r>
      <w:r>
        <w:rPr>
          <w:rFonts w:hint="default" w:ascii="Times New Roman" w:hAnsi="Times New Roman" w:eastAsia="仿宋_GB2312" w:cs="Times New Roman"/>
          <w:b/>
          <w:color w:val="auto"/>
          <w:kern w:val="0"/>
          <w:sz w:val="24"/>
          <w:highlight w:val="none"/>
        </w:rPr>
        <w:t>如表中填写多个报价，</w:t>
      </w:r>
      <w:r>
        <w:rPr>
          <w:rFonts w:hint="eastAsia" w:ascii="Times New Roman" w:hAnsi="Times New Roman" w:eastAsia="仿宋_GB2312" w:cs="Times New Roman"/>
          <w:b/>
          <w:color w:val="auto"/>
          <w:kern w:val="0"/>
          <w:sz w:val="24"/>
          <w:highlight w:val="none"/>
          <w:lang w:eastAsia="zh-CN"/>
        </w:rPr>
        <w:t>则</w:t>
      </w:r>
      <w:r>
        <w:rPr>
          <w:rFonts w:hint="default" w:ascii="Times New Roman" w:hAnsi="Times New Roman" w:eastAsia="仿宋_GB2312" w:cs="Times New Roman"/>
          <w:b/>
          <w:color w:val="auto"/>
          <w:kern w:val="0"/>
          <w:sz w:val="24"/>
          <w:highlight w:val="none"/>
        </w:rPr>
        <w:t>报价无效。</w:t>
      </w:r>
    </w:p>
    <w:p w14:paraId="2CDD7A6D">
      <w:pPr>
        <w:keepNext w:val="0"/>
        <w:keepLines w:val="0"/>
        <w:pageBreakBefore w:val="0"/>
        <w:widowControl w:val="0"/>
        <w:kinsoku/>
        <w:wordWrap/>
        <w:overflowPunct/>
        <w:topLinePunct w:val="0"/>
        <w:bidi w:val="0"/>
        <w:adjustRightInd/>
        <w:spacing w:line="360" w:lineRule="auto"/>
        <w:ind w:firstLine="482" w:firstLineChars="200"/>
        <w:jc w:val="left"/>
        <w:textAlignment w:val="auto"/>
        <w:rPr>
          <w:rFonts w:hint="default" w:ascii="Times New Roman" w:hAnsi="Times New Roman" w:eastAsia="仿宋_GB2312" w:cs="Times New Roman"/>
          <w:b/>
          <w:color w:val="auto"/>
          <w:kern w:val="0"/>
          <w:sz w:val="24"/>
          <w:highlight w:val="none"/>
        </w:rPr>
      </w:pPr>
      <w:r>
        <w:rPr>
          <w:rFonts w:hint="eastAsia" w:ascii="Times New Roman" w:hAnsi="Times New Roman" w:eastAsia="仿宋_GB2312" w:cs="Times New Roman"/>
          <w:b/>
          <w:color w:val="auto"/>
          <w:kern w:val="0"/>
          <w:sz w:val="24"/>
          <w:highlight w:val="none"/>
          <w:lang w:val="en-US" w:eastAsia="zh-CN"/>
        </w:rPr>
        <w:t>4</w:t>
      </w:r>
      <w:r>
        <w:rPr>
          <w:rFonts w:hint="default" w:ascii="Times New Roman" w:hAnsi="Times New Roman" w:eastAsia="仿宋_GB2312" w:cs="Times New Roman"/>
          <w:b/>
          <w:color w:val="auto"/>
          <w:kern w:val="0"/>
          <w:sz w:val="24"/>
          <w:highlight w:val="none"/>
          <w:lang w:val="en-US" w:eastAsia="zh-CN"/>
        </w:rPr>
        <w:t>.</w:t>
      </w:r>
      <w:r>
        <w:rPr>
          <w:rFonts w:hint="default" w:ascii="Times New Roman" w:hAnsi="Times New Roman" w:eastAsia="仿宋_GB2312" w:cs="Times New Roman"/>
          <w:b/>
          <w:color w:val="auto"/>
          <w:kern w:val="0"/>
          <w:sz w:val="24"/>
          <w:highlight w:val="none"/>
        </w:rPr>
        <w:t>请书写工整、清晰、准确。</w:t>
      </w:r>
    </w:p>
    <w:p w14:paraId="3809D645">
      <w:pPr>
        <w:keepNext w:val="0"/>
        <w:keepLines w:val="0"/>
        <w:pageBreakBefore w:val="0"/>
        <w:widowControl w:val="0"/>
        <w:kinsoku/>
        <w:wordWrap/>
        <w:overflowPunct/>
        <w:topLinePunct w:val="0"/>
        <w:bidi w:val="0"/>
        <w:adjustRightInd/>
        <w:spacing w:line="360" w:lineRule="auto"/>
        <w:ind w:firstLine="482" w:firstLineChars="200"/>
        <w:jc w:val="left"/>
        <w:textAlignment w:val="auto"/>
        <w:rPr>
          <w:rFonts w:hint="default" w:ascii="Times New Roman" w:hAnsi="Times New Roman" w:eastAsia="仿宋_GB2312" w:cs="Times New Roman"/>
          <w:b/>
          <w:color w:val="auto"/>
          <w:kern w:val="0"/>
          <w:sz w:val="24"/>
          <w:highlight w:val="none"/>
          <w:lang w:val="en-US" w:eastAsia="zh-CN"/>
        </w:rPr>
      </w:pPr>
      <w:r>
        <w:rPr>
          <w:rFonts w:hint="eastAsia" w:ascii="Times New Roman" w:hAnsi="Times New Roman" w:eastAsia="仿宋_GB2312" w:cs="Times New Roman"/>
          <w:b/>
          <w:color w:val="auto"/>
          <w:kern w:val="0"/>
          <w:sz w:val="24"/>
          <w:highlight w:val="none"/>
          <w:lang w:val="en-US" w:eastAsia="zh-CN"/>
        </w:rPr>
        <w:t>5</w:t>
      </w:r>
      <w:r>
        <w:rPr>
          <w:rFonts w:hint="default" w:ascii="Times New Roman" w:hAnsi="Times New Roman" w:eastAsia="仿宋_GB2312" w:cs="Times New Roman"/>
          <w:b/>
          <w:color w:val="auto"/>
          <w:kern w:val="0"/>
          <w:sz w:val="24"/>
          <w:highlight w:val="none"/>
          <w:lang w:val="en-US" w:eastAsia="zh-CN"/>
        </w:rPr>
        <w:t>.请将此报价单加盖公章后按公告要求密封包装递交至指定地点。</w:t>
      </w:r>
    </w:p>
    <w:p w14:paraId="7C100C2C">
      <w:pPr>
        <w:rPr>
          <w:rFonts w:hint="default" w:ascii="Times New Roman" w:hAnsi="Times New Roman" w:eastAsia="仿宋_GB2312" w:cs="Times New Roman"/>
          <w:b/>
          <w:color w:val="auto"/>
          <w:kern w:val="0"/>
          <w:sz w:val="24"/>
          <w:highlight w:val="none"/>
          <w:lang w:val="en-US" w:eastAsia="zh-CN"/>
        </w:rPr>
      </w:pPr>
      <w:r>
        <w:rPr>
          <w:rFonts w:hint="default" w:ascii="Times New Roman" w:hAnsi="Times New Roman" w:eastAsia="仿宋_GB2312" w:cs="Times New Roman"/>
          <w:b/>
          <w:color w:val="auto"/>
          <w:kern w:val="0"/>
          <w:sz w:val="24"/>
          <w:highlight w:val="none"/>
          <w:lang w:val="en-US" w:eastAsia="zh-CN"/>
        </w:rPr>
        <w:br w:type="page"/>
      </w:r>
    </w:p>
    <w:p w14:paraId="6B44A4AE">
      <w:pPr>
        <w:keepNext w:val="0"/>
        <w:keepLines w:val="0"/>
        <w:pageBreakBefore w:val="0"/>
        <w:widowControl w:val="0"/>
        <w:kinsoku/>
        <w:wordWrap/>
        <w:overflowPunct/>
        <w:topLinePunct w:val="0"/>
        <w:bidi w:val="0"/>
        <w:adjustRightInd/>
        <w:spacing w:line="360" w:lineRule="auto"/>
        <w:jc w:val="left"/>
        <w:textAlignment w:val="auto"/>
        <w:rPr>
          <w:rStyle w:val="14"/>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pPr>
      <w:r>
        <w:rPr>
          <w:rStyle w:val="14"/>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t>附件二：</w:t>
      </w:r>
    </w:p>
    <w:p w14:paraId="50F38656">
      <w:pPr>
        <w:keepNext w:val="0"/>
        <w:keepLines w:val="0"/>
        <w:pageBreakBefore w:val="0"/>
        <w:widowControl w:val="0"/>
        <w:kinsoku/>
        <w:wordWrap/>
        <w:overflowPunct/>
        <w:topLinePunct w:val="0"/>
        <w:bidi w:val="0"/>
        <w:adjustRightInd/>
        <w:spacing w:line="360" w:lineRule="auto"/>
        <w:ind w:firstLine="3080" w:firstLineChars="700"/>
        <w:jc w:val="left"/>
        <w:textAlignment w:val="auto"/>
        <w:rPr>
          <w:rFonts w:hint="default" w:ascii="Times New Roman" w:hAnsi="Times New Roman" w:eastAsia="仿宋_GB2312" w:cs="Times New Roman"/>
          <w:color w:val="auto"/>
          <w:sz w:val="44"/>
          <w:szCs w:val="44"/>
          <w:highlight w:val="none"/>
          <w:lang w:val="en-US" w:eastAsia="zh-CN"/>
        </w:rPr>
      </w:pPr>
      <w:r>
        <w:rPr>
          <w:rFonts w:hint="default" w:ascii="Times New Roman" w:hAnsi="Times New Roman" w:eastAsia="仿宋_GB2312" w:cs="Times New Roman"/>
          <w:color w:val="auto"/>
          <w:sz w:val="44"/>
          <w:szCs w:val="44"/>
          <w:highlight w:val="none"/>
          <w:lang w:val="en-US" w:eastAsia="zh-CN"/>
        </w:rPr>
        <w:t>授权委托书</w:t>
      </w:r>
    </w:p>
    <w:p w14:paraId="6B7EA4BD">
      <w:pPr>
        <w:keepNext w:val="0"/>
        <w:keepLines w:val="0"/>
        <w:pageBreakBefore w:val="0"/>
        <w:widowControl w:val="0"/>
        <w:kinsoku/>
        <w:wordWrap/>
        <w:overflowPunct/>
        <w:topLinePunct w:val="0"/>
        <w:bidi w:val="0"/>
        <w:adjustRightInd/>
        <w:textAlignment w:val="auto"/>
        <w:rPr>
          <w:rFonts w:hint="default" w:ascii="Times New Roman" w:hAnsi="Times New Roman" w:eastAsia="仿宋_GB2312" w:cs="Times New Roman"/>
          <w:color w:val="auto"/>
          <w:highlight w:val="none"/>
        </w:rPr>
      </w:pPr>
    </w:p>
    <w:p w14:paraId="00193903">
      <w:pPr>
        <w:keepNext w:val="0"/>
        <w:keepLines w:val="0"/>
        <w:pageBreakBefore w:val="0"/>
        <w:widowControl w:val="0"/>
        <w:kinsoku/>
        <w:wordWrap/>
        <w:overflowPunct/>
        <w:topLinePunct w:val="0"/>
        <w:autoSpaceDE w:val="0"/>
        <w:autoSpaceDN w:val="0"/>
        <w:bidi w:val="0"/>
        <w:adjustRightInd/>
        <w:snapToGrid/>
        <w:spacing w:line="500" w:lineRule="exact"/>
        <w:ind w:left="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致：</w:t>
      </w:r>
      <w:r>
        <w:rPr>
          <w:rFonts w:hint="eastAsia" w:ascii="Times New Roman" w:hAnsi="Times New Roman" w:eastAsia="仿宋_GB2312" w:cs="Times New Roman"/>
          <w:color w:val="auto"/>
          <w:sz w:val="32"/>
          <w:szCs w:val="32"/>
          <w:highlight w:val="none"/>
          <w:u w:val="none"/>
          <w:lang w:val="en-US" w:eastAsia="zh-CN"/>
        </w:rPr>
        <w:t>合肥滨湖时光体育发展有限公司</w:t>
      </w:r>
    </w:p>
    <w:p w14:paraId="4BB0F51F">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both"/>
        <w:textAlignment w:val="auto"/>
        <w:rPr>
          <w:rFonts w:hint="default" w:ascii="Times New Roman" w:hAnsi="Times New Roman" w:eastAsia="仿宋_GB2312" w:cs="Times New Roman"/>
          <w:color w:val="auto"/>
          <w:kern w:val="0"/>
          <w:sz w:val="28"/>
          <w:szCs w:val="28"/>
          <w:highlight w:val="none"/>
          <w:u w:val="single"/>
        </w:rPr>
      </w:pPr>
      <w:r>
        <w:rPr>
          <w:rFonts w:hint="default" w:ascii="Times New Roman" w:hAnsi="Times New Roman" w:eastAsia="仿宋_GB2312" w:cs="Times New Roman"/>
          <w:color w:val="auto"/>
          <w:sz w:val="28"/>
          <w:szCs w:val="28"/>
          <w:highlight w:val="none"/>
        </w:rPr>
        <w:t>本授权书声明:注册于</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公司住所)的</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（公司名称)的法定代表人</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(法定代表人姓名)代表本公司授权</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（意向承租人代理人姓名，手机号码）为公司的合法代理人，就贵方组织的</w:t>
      </w:r>
      <w:r>
        <w:rPr>
          <w:rFonts w:hint="default" w:ascii="Times New Roman" w:hAnsi="Times New Roman" w:eastAsia="仿宋_GB2312" w:cs="Times New Roman"/>
          <w:color w:val="auto"/>
          <w:sz w:val="28"/>
          <w:szCs w:val="28"/>
          <w:highlight w:val="none"/>
          <w:lang w:val="en-US" w:eastAsia="zh-CN"/>
        </w:rPr>
        <w:t>云川为民服务中心</w:t>
      </w:r>
      <w:r>
        <w:rPr>
          <w:rFonts w:hint="eastAsia" w:ascii="Times New Roman" w:hAnsi="Times New Roman" w:eastAsia="仿宋_GB2312" w:cs="Times New Roman"/>
          <w:color w:val="auto"/>
          <w:sz w:val="28"/>
          <w:szCs w:val="28"/>
          <w:highlight w:val="none"/>
          <w:lang w:val="en-US" w:eastAsia="zh-CN"/>
        </w:rPr>
        <w:t>裙楼四层羽毛球馆广告位招租</w:t>
      </w:r>
      <w:r>
        <w:rPr>
          <w:rFonts w:hint="default" w:ascii="Times New Roman" w:hAnsi="Times New Roman" w:eastAsia="仿宋_GB2312" w:cs="Times New Roman"/>
          <w:color w:val="auto"/>
          <w:sz w:val="28"/>
          <w:szCs w:val="28"/>
          <w:highlight w:val="none"/>
        </w:rPr>
        <w:t>的意向承租人</w:t>
      </w:r>
      <w:r>
        <w:rPr>
          <w:rFonts w:hint="default" w:ascii="Times New Roman" w:hAnsi="Times New Roman" w:eastAsia="仿宋_GB2312" w:cs="Times New Roman"/>
          <w:color w:val="auto"/>
          <w:sz w:val="28"/>
          <w:szCs w:val="28"/>
          <w:highlight w:val="none"/>
          <w:lang w:val="en-US" w:eastAsia="zh-CN"/>
        </w:rPr>
        <w:t>递交报价文件</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kern w:val="0"/>
          <w:sz w:val="28"/>
          <w:szCs w:val="28"/>
          <w:highlight w:val="none"/>
        </w:rPr>
        <w:t>合同</w:t>
      </w:r>
      <w:r>
        <w:rPr>
          <w:rFonts w:hint="default" w:ascii="Times New Roman" w:hAnsi="Times New Roman" w:eastAsia="仿宋_GB2312" w:cs="Times New Roman"/>
          <w:color w:val="auto"/>
          <w:sz w:val="28"/>
          <w:szCs w:val="28"/>
          <w:highlight w:val="none"/>
        </w:rPr>
        <w:t>的签订，以本公司名义处理一切与之有关的事务。</w:t>
      </w:r>
    </w:p>
    <w:p w14:paraId="58369050">
      <w:pPr>
        <w:keepNext w:val="0"/>
        <w:keepLines w:val="0"/>
        <w:pageBreakBefore w:val="0"/>
        <w:widowControl w:val="0"/>
        <w:kinsoku/>
        <w:wordWrap/>
        <w:overflowPunct/>
        <w:topLinePunct w:val="0"/>
        <w:autoSpaceDE w:val="0"/>
        <w:autoSpaceDN w:val="0"/>
        <w:bidi w:val="0"/>
        <w:adjustRightInd/>
        <w:snapToGrid/>
        <w:spacing w:line="500" w:lineRule="exact"/>
        <w:ind w:left="0"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本授权书自出具之</w:t>
      </w:r>
      <w:r>
        <w:rPr>
          <w:rFonts w:hint="eastAsia" w:ascii="Times New Roman" w:hAnsi="Times New Roman" w:eastAsia="仿宋_GB2312" w:cs="Times New Roman"/>
          <w:color w:val="auto"/>
          <w:sz w:val="28"/>
          <w:szCs w:val="28"/>
          <w:highlight w:val="none"/>
          <w:lang w:eastAsia="zh-CN"/>
        </w:rPr>
        <w:t>日</w:t>
      </w:r>
      <w:r>
        <w:rPr>
          <w:rFonts w:hint="default" w:ascii="Times New Roman" w:hAnsi="Times New Roman" w:eastAsia="仿宋_GB2312" w:cs="Times New Roman"/>
          <w:color w:val="auto"/>
          <w:sz w:val="28"/>
          <w:szCs w:val="28"/>
          <w:highlight w:val="none"/>
        </w:rPr>
        <w:t>起生效，特此声明。</w:t>
      </w:r>
    </w:p>
    <w:p w14:paraId="7B1802C6">
      <w:pPr>
        <w:keepNext w:val="0"/>
        <w:keepLines w:val="0"/>
        <w:pageBreakBefore w:val="0"/>
        <w:widowControl w:val="0"/>
        <w:kinsoku/>
        <w:wordWrap/>
        <w:overflowPunct/>
        <w:topLinePunct w:val="0"/>
        <w:bidi w:val="0"/>
        <w:adjustRightInd/>
        <w:spacing w:line="500" w:lineRule="exact"/>
        <w:ind w:left="1" w:firstLine="560" w:firstLineChars="200"/>
        <w:jc w:val="left"/>
        <w:textAlignment w:val="auto"/>
        <w:rPr>
          <w:rFonts w:hint="default" w:ascii="Times New Roman" w:hAnsi="Times New Roman" w:eastAsia="仿宋_GB2312" w:cs="Times New Roman"/>
          <w:color w:val="auto"/>
          <w:sz w:val="28"/>
          <w:szCs w:val="28"/>
          <w:highlight w:val="none"/>
        </w:rPr>
      </w:pPr>
    </w:p>
    <w:p w14:paraId="68700DCD">
      <w:pPr>
        <w:keepNext w:val="0"/>
        <w:keepLines w:val="0"/>
        <w:pageBreakBefore w:val="0"/>
        <w:widowControl w:val="0"/>
        <w:kinsoku/>
        <w:wordWrap/>
        <w:overflowPunct/>
        <w:topLinePunct w:val="0"/>
        <w:autoSpaceDE/>
        <w:autoSpaceDN/>
        <w:bidi w:val="0"/>
        <w:adjustRightInd/>
        <w:snapToGrid/>
        <w:spacing w:line="560" w:lineRule="exact"/>
        <w:ind w:left="1"/>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mc:AlternateContent>
          <mc:Choice Requires="wpg">
            <w:drawing>
              <wp:anchor distT="0" distB="0" distL="114300" distR="114300" simplePos="0" relativeHeight="251660288" behindDoc="0" locked="0" layoutInCell="1" allowOverlap="1">
                <wp:simplePos x="0" y="0"/>
                <wp:positionH relativeFrom="column">
                  <wp:posOffset>963930</wp:posOffset>
                </wp:positionH>
                <wp:positionV relativeFrom="paragraph">
                  <wp:posOffset>102870</wp:posOffset>
                </wp:positionV>
                <wp:extent cx="4041775" cy="829310"/>
                <wp:effectExtent l="4445" t="4445" r="11430" b="23495"/>
                <wp:wrapNone/>
                <wp:docPr id="1" name="组合 3"/>
                <wp:cNvGraphicFramePr/>
                <a:graphic xmlns:a="http://schemas.openxmlformats.org/drawingml/2006/main">
                  <a:graphicData uri="http://schemas.microsoft.com/office/word/2010/wordprocessingGroup">
                    <wpg:wgp>
                      <wpg:cNvGrpSpPr/>
                      <wpg:grpSpPr>
                        <a:xfrm>
                          <a:off x="0" y="0"/>
                          <a:ext cx="4041775" cy="829310"/>
                          <a:chOff x="3270" y="5789"/>
                          <a:chExt cx="6079" cy="1525"/>
                        </a:xfrm>
                        <a:effectLst/>
                      </wpg:grpSpPr>
                      <wps:wsp>
                        <wps:cNvPr id="2" name="圆角矩形 1"/>
                        <wps:cNvSpPr/>
                        <wps:spPr>
                          <a:xfrm>
                            <a:off x="3270" y="5789"/>
                            <a:ext cx="2794" cy="1525"/>
                          </a:xfrm>
                          <a:prstGeom prst="roundRect">
                            <a:avLst>
                              <a:gd name="adj" fmla="val 16667"/>
                            </a:avLst>
                          </a:prstGeom>
                          <a:noFill/>
                          <a:ln w="9525" cap="flat" cmpd="sng">
                            <a:solidFill>
                              <a:srgbClr val="000000"/>
                            </a:solidFill>
                            <a:prstDash val="solid"/>
                            <a:headEnd type="none" w="med" len="med"/>
                            <a:tailEnd type="none" w="med" len="med"/>
                          </a:ln>
                          <a:effectLst/>
                        </wps:spPr>
                        <wps:txbx>
                          <w:txbxContent>
                            <w:p w14:paraId="3AEBB9BD">
                              <w:pPr>
                                <w:ind w:firstLine="220" w:firstLineChars="100"/>
                                <w:jc w:val="both"/>
                                <w:rPr>
                                  <w:rFonts w:hint="eastAsia" w:ascii="仿宋" w:hAnsi="仿宋" w:eastAsia="仿宋" w:cs="仿宋"/>
                                  <w:color w:val="auto"/>
                                </w:rPr>
                              </w:pPr>
                              <w:r>
                                <w:rPr>
                                  <w:rFonts w:hint="eastAsia" w:ascii="仿宋" w:hAnsi="仿宋" w:eastAsia="仿宋" w:cs="仿宋"/>
                                  <w:color w:val="auto"/>
                                  <w:lang w:val="en-US" w:eastAsia="zh-CN"/>
                                </w:rPr>
                                <w:t>法定代表人</w:t>
                              </w:r>
                              <w:r>
                                <w:rPr>
                                  <w:rFonts w:hint="eastAsia" w:ascii="仿宋" w:hAnsi="仿宋" w:eastAsia="仿宋" w:cs="仿宋"/>
                                  <w:color w:val="auto"/>
                                </w:rPr>
                                <w:t>身份证正面</w:t>
                              </w:r>
                            </w:p>
                            <w:p w14:paraId="01F253BC">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wps:txbx>
                        <wps:bodyPr wrap="square" upright="1"/>
                      </wps:wsp>
                      <wps:wsp>
                        <wps:cNvPr id="6" name="圆角矩形 2"/>
                        <wps:cNvSpPr/>
                        <wps:spPr>
                          <a:xfrm>
                            <a:off x="6555" y="5789"/>
                            <a:ext cx="2794" cy="152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758FC2A1">
                              <w:pPr>
                                <w:ind w:firstLine="220" w:firstLineChars="100"/>
                                <w:jc w:val="both"/>
                                <w:rPr>
                                  <w:rFonts w:hint="eastAsia" w:ascii="仿宋" w:hAnsi="仿宋" w:eastAsia="仿宋" w:cs="仿宋"/>
                                  <w:color w:val="auto"/>
                                </w:rPr>
                              </w:pPr>
                              <w:r>
                                <w:rPr>
                                  <w:rFonts w:hint="eastAsia" w:ascii="仿宋" w:hAnsi="仿宋" w:eastAsia="仿宋" w:cs="仿宋"/>
                                  <w:color w:val="auto"/>
                                  <w:lang w:val="en-US" w:eastAsia="zh-CN"/>
                                </w:rPr>
                                <w:t>法定代表人</w:t>
                              </w:r>
                              <w:r>
                                <w:rPr>
                                  <w:rFonts w:hint="eastAsia" w:ascii="仿宋" w:hAnsi="仿宋" w:eastAsia="仿宋" w:cs="仿宋"/>
                                  <w:color w:val="auto"/>
                                </w:rPr>
                                <w:t>身份证反面</w:t>
                              </w:r>
                            </w:p>
                            <w:p w14:paraId="7633E48B">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wps:txbx>
                        <wps:bodyPr wrap="square" upright="1"/>
                      </wps:wsp>
                    </wpg:wgp>
                  </a:graphicData>
                </a:graphic>
              </wp:anchor>
            </w:drawing>
          </mc:Choice>
          <mc:Fallback>
            <w:pict>
              <v:group id="组合 3" o:spid="_x0000_s1026" o:spt="203" style="position:absolute;left:0pt;margin-left:75.9pt;margin-top:8.1pt;height:65.3pt;width:318.25pt;z-index:251660288;mso-width-relative:page;mso-height-relative:page;" coordorigin="3270,5789" coordsize="6079,1525" o:gfxdata="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">
                <o:lock v:ext="edit" aspectratio="f"/>
                <v:roundrect id="圆角矩形 1" o:spid="_x0000_s1026" o:spt="2" style="position:absolute;left:3270;top:5789;height:1525;width:2794;" filled="f" stroked="t" coordsize="21600,21600" arcsize="0.166666666666667" o:gfxdata="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QvKIG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textbox>
                    <w:txbxContent>
                      <w:p w14:paraId="3AEBB9BD">
                        <w:pPr>
                          <w:ind w:firstLine="220" w:firstLineChars="100"/>
                          <w:jc w:val="both"/>
                          <w:rPr>
                            <w:rFonts w:hint="eastAsia" w:ascii="仿宋" w:hAnsi="仿宋" w:eastAsia="仿宋" w:cs="仿宋"/>
                            <w:color w:val="auto"/>
                          </w:rPr>
                        </w:pPr>
                        <w:r>
                          <w:rPr>
                            <w:rFonts w:hint="eastAsia" w:ascii="仿宋" w:hAnsi="仿宋" w:eastAsia="仿宋" w:cs="仿宋"/>
                            <w:color w:val="auto"/>
                            <w:lang w:val="en-US" w:eastAsia="zh-CN"/>
                          </w:rPr>
                          <w:t>法定代表人</w:t>
                        </w:r>
                        <w:r>
                          <w:rPr>
                            <w:rFonts w:hint="eastAsia" w:ascii="仿宋" w:hAnsi="仿宋" w:eastAsia="仿宋" w:cs="仿宋"/>
                            <w:color w:val="auto"/>
                          </w:rPr>
                          <w:t>身份证正面</w:t>
                        </w:r>
                      </w:p>
                      <w:p w14:paraId="01F253BC">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v:textbox>
                </v:roundrect>
                <v:roundrect id="圆角矩形 2" o:spid="_x0000_s1026" o:spt="2" style="position:absolute;left:6555;top:5789;height:1525;width:2794;" fillcolor="#FFFFFF" filled="t" stroked="t" coordsize="21600,21600" arcsize="0.166666666666667" o:gfxdata="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eTtK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758FC2A1">
                        <w:pPr>
                          <w:ind w:firstLine="220" w:firstLineChars="100"/>
                          <w:jc w:val="both"/>
                          <w:rPr>
                            <w:rFonts w:hint="eastAsia" w:ascii="仿宋" w:hAnsi="仿宋" w:eastAsia="仿宋" w:cs="仿宋"/>
                            <w:color w:val="auto"/>
                          </w:rPr>
                        </w:pPr>
                        <w:r>
                          <w:rPr>
                            <w:rFonts w:hint="eastAsia" w:ascii="仿宋" w:hAnsi="仿宋" w:eastAsia="仿宋" w:cs="仿宋"/>
                            <w:color w:val="auto"/>
                            <w:lang w:val="en-US" w:eastAsia="zh-CN"/>
                          </w:rPr>
                          <w:t>法定代表人</w:t>
                        </w:r>
                        <w:r>
                          <w:rPr>
                            <w:rFonts w:hint="eastAsia" w:ascii="仿宋" w:hAnsi="仿宋" w:eastAsia="仿宋" w:cs="仿宋"/>
                            <w:color w:val="auto"/>
                          </w:rPr>
                          <w:t>身份证反面</w:t>
                        </w:r>
                      </w:p>
                      <w:p w14:paraId="7633E48B">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v:textbox>
                </v:roundrect>
              </v:group>
            </w:pict>
          </mc:Fallback>
        </mc:AlternateContent>
      </w:r>
    </w:p>
    <w:p w14:paraId="33FA3091">
      <w:pPr>
        <w:keepNext w:val="0"/>
        <w:keepLines w:val="0"/>
        <w:pageBreakBefore w:val="0"/>
        <w:widowControl w:val="0"/>
        <w:kinsoku/>
        <w:wordWrap/>
        <w:overflowPunct/>
        <w:topLinePunct w:val="0"/>
        <w:autoSpaceDE/>
        <w:autoSpaceDN/>
        <w:bidi w:val="0"/>
        <w:adjustRightInd/>
        <w:spacing w:line="560" w:lineRule="exact"/>
        <w:ind w:firstLine="645"/>
        <w:textAlignment w:val="auto"/>
        <w:rPr>
          <w:rFonts w:hint="default" w:ascii="Times New Roman" w:hAnsi="Times New Roman" w:eastAsia="仿宋_GB2312" w:cs="Times New Roman"/>
          <w:color w:val="auto"/>
          <w:sz w:val="28"/>
          <w:szCs w:val="28"/>
          <w:highlight w:val="none"/>
        </w:rPr>
      </w:pPr>
    </w:p>
    <w:p w14:paraId="5046ADF4">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default" w:ascii="Times New Roman" w:hAnsi="Times New Roman" w:eastAsia="仿宋_GB2312" w:cs="Times New Roman"/>
          <w:color w:val="auto"/>
          <w:kern w:val="2"/>
          <w:sz w:val="28"/>
          <w:szCs w:val="28"/>
          <w:highlight w:val="none"/>
          <w:lang w:val="en-US" w:eastAsia="zh-CN" w:bidi="ar-SA"/>
        </w:rPr>
      </w:pPr>
    </w:p>
    <w:p w14:paraId="5BB67B5D">
      <w:pPr>
        <w:keepNext w:val="0"/>
        <w:keepLines w:val="0"/>
        <w:pageBreakBefore w:val="0"/>
        <w:widowControl w:val="0"/>
        <w:kinsoku/>
        <w:wordWrap/>
        <w:overflowPunct/>
        <w:topLinePunct w:val="0"/>
        <w:bidi w:val="0"/>
        <w:adjustRightInd/>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rPr>
        <mc:AlternateContent>
          <mc:Choice Requires="wpg">
            <w:drawing>
              <wp:anchor distT="0" distB="0" distL="114300" distR="114300" simplePos="0" relativeHeight="251659264" behindDoc="0" locked="0" layoutInCell="1" allowOverlap="1">
                <wp:simplePos x="0" y="0"/>
                <wp:positionH relativeFrom="column">
                  <wp:posOffset>1009015</wp:posOffset>
                </wp:positionH>
                <wp:positionV relativeFrom="paragraph">
                  <wp:posOffset>56515</wp:posOffset>
                </wp:positionV>
                <wp:extent cx="3939540" cy="821055"/>
                <wp:effectExtent l="4445" t="5080" r="18415" b="12065"/>
                <wp:wrapNone/>
                <wp:docPr id="3" name="组合 3"/>
                <wp:cNvGraphicFramePr/>
                <a:graphic xmlns:a="http://schemas.openxmlformats.org/drawingml/2006/main">
                  <a:graphicData uri="http://schemas.microsoft.com/office/word/2010/wordprocessingGroup">
                    <wpg:wgp>
                      <wpg:cNvGrpSpPr/>
                      <wpg:grpSpPr>
                        <a:xfrm>
                          <a:off x="0" y="0"/>
                          <a:ext cx="3939540" cy="821055"/>
                          <a:chOff x="3270" y="5789"/>
                          <a:chExt cx="6079" cy="1525"/>
                        </a:xfrm>
                        <a:effectLst/>
                      </wpg:grpSpPr>
                      <wps:wsp>
                        <wps:cNvPr id="4" name="圆角矩形 1"/>
                        <wps:cNvSpPr/>
                        <wps:spPr>
                          <a:xfrm>
                            <a:off x="3270" y="5789"/>
                            <a:ext cx="2794" cy="1525"/>
                          </a:xfrm>
                          <a:prstGeom prst="roundRect">
                            <a:avLst>
                              <a:gd name="adj" fmla="val 16667"/>
                            </a:avLst>
                          </a:prstGeom>
                          <a:noFill/>
                          <a:ln w="9525" cap="flat" cmpd="sng">
                            <a:solidFill>
                              <a:srgbClr val="000000"/>
                            </a:solidFill>
                            <a:prstDash val="solid"/>
                            <a:headEnd type="none" w="med" len="med"/>
                            <a:tailEnd type="none" w="med" len="med"/>
                          </a:ln>
                          <a:effectLst/>
                        </wps:spPr>
                        <wps:txbx>
                          <w:txbxContent>
                            <w:p w14:paraId="37FB12F7">
                              <w:pPr>
                                <w:ind w:firstLine="220" w:firstLineChars="100"/>
                                <w:jc w:val="both"/>
                                <w:rPr>
                                  <w:rFonts w:hint="eastAsia" w:ascii="仿宋" w:hAnsi="仿宋" w:eastAsia="仿宋" w:cs="仿宋"/>
                                  <w:color w:val="auto"/>
                                </w:rPr>
                              </w:pPr>
                              <w:r>
                                <w:rPr>
                                  <w:rFonts w:hint="eastAsia" w:ascii="仿宋" w:hAnsi="仿宋" w:eastAsia="仿宋" w:cs="仿宋"/>
                                  <w:color w:val="auto"/>
                                </w:rPr>
                                <w:t>授权代表身份证正面</w:t>
                              </w:r>
                            </w:p>
                            <w:p w14:paraId="06E00B1F">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wps:txbx>
                        <wps:bodyPr vert="horz" wrap="square" anchor="t" anchorCtr="0" upright="1"/>
                      </wps:wsp>
                      <wps:wsp>
                        <wps:cNvPr id="5" name="圆角矩形 2"/>
                        <wps:cNvSpPr/>
                        <wps:spPr>
                          <a:xfrm>
                            <a:off x="6555" y="5789"/>
                            <a:ext cx="2794" cy="152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1211F79F">
                              <w:pPr>
                                <w:ind w:firstLine="220" w:firstLineChars="100"/>
                                <w:jc w:val="both"/>
                                <w:rPr>
                                  <w:rFonts w:hint="eastAsia" w:ascii="仿宋" w:hAnsi="仿宋" w:eastAsia="仿宋" w:cs="仿宋"/>
                                  <w:color w:val="auto"/>
                                </w:rPr>
                              </w:pPr>
                              <w:r>
                                <w:rPr>
                                  <w:rFonts w:hint="eastAsia" w:ascii="仿宋" w:hAnsi="仿宋" w:eastAsia="仿宋" w:cs="仿宋"/>
                                  <w:color w:val="auto"/>
                                </w:rPr>
                                <w:t>授权代表身份证反面</w:t>
                              </w:r>
                            </w:p>
                            <w:p w14:paraId="25CC5FE8">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wps:txbx>
                        <wps:bodyPr vert="horz" wrap="square" anchor="t" anchorCtr="0" upright="1"/>
                      </wps:wsp>
                    </wpg:wgp>
                  </a:graphicData>
                </a:graphic>
              </wp:anchor>
            </w:drawing>
          </mc:Choice>
          <mc:Fallback>
            <w:pict>
              <v:group id="_x0000_s1026" o:spid="_x0000_s1026" o:spt="203" style="position:absolute;left:0pt;margin-left:79.45pt;margin-top:4.45pt;height:64.65pt;width:310.2pt;z-index:251659264;mso-width-relative:page;mso-height-relative:page;" coordorigin="3270,5789" coordsize="6079,1525" o:gfxdata="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">
                <o:lock v:ext="edit" aspectratio="f"/>
                <v:roundrect id="圆角矩形 1" o:spid="_x0000_s1026" o:spt="2" style="position:absolute;left:3270;top:5789;height:1525;width:2794;" filled="f" stroked="t" coordsize="21600,21600" arcsize="0.166666666666667" o:gfxdata="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SKFW6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textbox>
                    <w:txbxContent>
                      <w:p w14:paraId="37FB12F7">
                        <w:pPr>
                          <w:ind w:firstLine="220" w:firstLineChars="100"/>
                          <w:jc w:val="both"/>
                          <w:rPr>
                            <w:rFonts w:hint="eastAsia" w:ascii="仿宋" w:hAnsi="仿宋" w:eastAsia="仿宋" w:cs="仿宋"/>
                            <w:color w:val="auto"/>
                          </w:rPr>
                        </w:pPr>
                        <w:r>
                          <w:rPr>
                            <w:rFonts w:hint="eastAsia" w:ascii="仿宋" w:hAnsi="仿宋" w:eastAsia="仿宋" w:cs="仿宋"/>
                            <w:color w:val="auto"/>
                          </w:rPr>
                          <w:t>授权代表身份证正面</w:t>
                        </w:r>
                      </w:p>
                      <w:p w14:paraId="06E00B1F">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v:textbox>
                </v:roundrect>
                <v:roundrect id="圆角矩形 2" o:spid="_x0000_s1026" o:spt="2" style="position:absolute;left:6555;top:5789;height:1525;width:2794;" fillcolor="#FFFFFF" filled="t" stroked="t" coordsize="21600,21600" arcsize="0.166666666666667" o:gfxdata="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M0KW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1211F79F">
                        <w:pPr>
                          <w:ind w:firstLine="220" w:firstLineChars="100"/>
                          <w:jc w:val="both"/>
                          <w:rPr>
                            <w:rFonts w:hint="eastAsia" w:ascii="仿宋" w:hAnsi="仿宋" w:eastAsia="仿宋" w:cs="仿宋"/>
                            <w:color w:val="auto"/>
                          </w:rPr>
                        </w:pPr>
                        <w:r>
                          <w:rPr>
                            <w:rFonts w:hint="eastAsia" w:ascii="仿宋" w:hAnsi="仿宋" w:eastAsia="仿宋" w:cs="仿宋"/>
                            <w:color w:val="auto"/>
                          </w:rPr>
                          <w:t>授权代表身份证反面</w:t>
                        </w:r>
                      </w:p>
                      <w:p w14:paraId="25CC5FE8">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v:textbox>
                </v:roundrect>
              </v:group>
            </w:pict>
          </mc:Fallback>
        </mc:AlternateContent>
      </w:r>
    </w:p>
    <w:p w14:paraId="0DACBD24">
      <w:pPr>
        <w:pStyle w:val="11"/>
        <w:keepNext w:val="0"/>
        <w:keepLines w:val="0"/>
        <w:pageBreakBefore w:val="0"/>
        <w:widowControl w:val="0"/>
        <w:kinsoku/>
        <w:wordWrap/>
        <w:overflowPunct/>
        <w:topLinePunct w:val="0"/>
        <w:bidi w:val="0"/>
        <w:adjustRightInd/>
        <w:textAlignment w:val="auto"/>
        <w:rPr>
          <w:rFonts w:hint="default" w:ascii="Times New Roman" w:hAnsi="Times New Roman" w:eastAsia="仿宋_GB2312" w:cs="Times New Roman"/>
          <w:color w:val="auto"/>
          <w:highlight w:val="none"/>
          <w:lang w:val="en-US" w:eastAsia="zh-CN"/>
        </w:rPr>
      </w:pPr>
    </w:p>
    <w:p w14:paraId="611C11D0">
      <w:pPr>
        <w:keepNext w:val="0"/>
        <w:keepLines w:val="0"/>
        <w:pageBreakBefore w:val="0"/>
        <w:widowControl w:val="0"/>
        <w:kinsoku/>
        <w:wordWrap/>
        <w:overflowPunct/>
        <w:topLinePunct w:val="0"/>
        <w:autoSpaceDE w:val="0"/>
        <w:autoSpaceDN w:val="0"/>
        <w:bidi w:val="0"/>
        <w:adjustRightInd/>
        <w:snapToGrid/>
        <w:spacing w:line="500" w:lineRule="exact"/>
        <w:ind w:left="0" w:firstLine="0" w:firstLineChars="0"/>
        <w:jc w:val="left"/>
        <w:textAlignment w:val="auto"/>
        <w:rPr>
          <w:rFonts w:hint="default" w:ascii="Times New Roman" w:hAnsi="Times New Roman" w:eastAsia="仿宋_GB2312" w:cs="Times New Roman"/>
          <w:color w:val="auto"/>
          <w:sz w:val="28"/>
          <w:szCs w:val="28"/>
          <w:highlight w:val="none"/>
        </w:rPr>
      </w:pPr>
    </w:p>
    <w:p w14:paraId="03DCDE86">
      <w:pPr>
        <w:keepNext w:val="0"/>
        <w:keepLines w:val="0"/>
        <w:pageBreakBefore w:val="0"/>
        <w:widowControl w:val="0"/>
        <w:kinsoku/>
        <w:wordWrap/>
        <w:overflowPunct/>
        <w:topLinePunct w:val="0"/>
        <w:autoSpaceDE w:val="0"/>
        <w:autoSpaceDN w:val="0"/>
        <w:bidi w:val="0"/>
        <w:adjustRightInd/>
        <w:snapToGrid/>
        <w:spacing w:line="500" w:lineRule="exact"/>
        <w:ind w:left="1" w:firstLine="560" w:firstLineChars="200"/>
        <w:jc w:val="left"/>
        <w:textAlignment w:val="auto"/>
        <w:rPr>
          <w:rFonts w:hint="default" w:ascii="Times New Roman" w:hAnsi="Times New Roman" w:eastAsia="仿宋_GB2312" w:cs="Times New Roman"/>
          <w:color w:val="auto"/>
          <w:sz w:val="28"/>
          <w:szCs w:val="28"/>
          <w:highlight w:val="none"/>
        </w:rPr>
      </w:pPr>
    </w:p>
    <w:p w14:paraId="610902CD">
      <w:pPr>
        <w:keepNext w:val="0"/>
        <w:keepLines w:val="0"/>
        <w:pageBreakBefore w:val="0"/>
        <w:widowControl w:val="0"/>
        <w:kinsoku/>
        <w:wordWrap/>
        <w:overflowPunct/>
        <w:topLinePunct w:val="0"/>
        <w:autoSpaceDE w:val="0"/>
        <w:autoSpaceDN w:val="0"/>
        <w:bidi w:val="0"/>
        <w:adjustRightInd/>
        <w:snapToGrid/>
        <w:spacing w:line="500" w:lineRule="exact"/>
        <w:ind w:left="1" w:firstLine="560" w:firstLineChars="200"/>
        <w:jc w:val="left"/>
        <w:textAlignment w:val="auto"/>
        <w:rPr>
          <w:rFonts w:hint="default" w:ascii="Times New Roman" w:hAnsi="Times New Roman" w:eastAsia="仿宋_GB2312" w:cs="Times New Roman"/>
          <w:color w:val="auto"/>
          <w:sz w:val="28"/>
          <w:szCs w:val="28"/>
          <w:highlight w:val="none"/>
          <w:u w:val="single"/>
        </w:rPr>
      </w:pPr>
      <w:r>
        <w:rPr>
          <w:rFonts w:hint="default" w:ascii="Times New Roman" w:hAnsi="Times New Roman" w:eastAsia="仿宋_GB2312" w:cs="Times New Roman"/>
          <w:color w:val="auto"/>
          <w:sz w:val="28"/>
          <w:szCs w:val="28"/>
          <w:highlight w:val="none"/>
        </w:rPr>
        <w:t>意向承租人（盖章）：</w:t>
      </w:r>
      <w:r>
        <w:rPr>
          <w:rFonts w:hint="default" w:ascii="Times New Roman" w:hAnsi="Times New Roman" w:eastAsia="仿宋_GB2312" w:cs="Times New Roman"/>
          <w:color w:val="auto"/>
          <w:sz w:val="28"/>
          <w:szCs w:val="28"/>
          <w:highlight w:val="none"/>
          <w:u w:val="single"/>
        </w:rPr>
        <w:t xml:space="preserve">                                </w:t>
      </w:r>
    </w:p>
    <w:p w14:paraId="7707F3BB">
      <w:pPr>
        <w:keepNext w:val="0"/>
        <w:keepLines w:val="0"/>
        <w:pageBreakBefore w:val="0"/>
        <w:widowControl w:val="0"/>
        <w:kinsoku/>
        <w:wordWrap/>
        <w:overflowPunct/>
        <w:topLinePunct w:val="0"/>
        <w:autoSpaceDE w:val="0"/>
        <w:autoSpaceDN w:val="0"/>
        <w:bidi w:val="0"/>
        <w:adjustRightInd/>
        <w:snapToGrid/>
        <w:spacing w:line="500" w:lineRule="exact"/>
        <w:ind w:left="1"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法定代表人（签字）：</w:t>
      </w:r>
      <w:r>
        <w:rPr>
          <w:rFonts w:hint="default" w:ascii="Times New Roman" w:hAnsi="Times New Roman" w:eastAsia="仿宋_GB2312" w:cs="Times New Roman"/>
          <w:color w:val="auto"/>
          <w:sz w:val="28"/>
          <w:szCs w:val="28"/>
          <w:highlight w:val="none"/>
          <w:u w:val="single"/>
        </w:rPr>
        <w:t xml:space="preserve">                                </w:t>
      </w:r>
    </w:p>
    <w:p w14:paraId="7023A4B6">
      <w:pPr>
        <w:keepNext w:val="0"/>
        <w:keepLines w:val="0"/>
        <w:pageBreakBefore w:val="0"/>
        <w:widowControl w:val="0"/>
        <w:kinsoku/>
        <w:wordWrap/>
        <w:overflowPunct/>
        <w:topLinePunct w:val="0"/>
        <w:autoSpaceDE w:val="0"/>
        <w:autoSpaceDN w:val="0"/>
        <w:bidi w:val="0"/>
        <w:adjustRightInd/>
        <w:snapToGrid/>
        <w:spacing w:line="500" w:lineRule="exact"/>
        <w:ind w:left="1"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法定代表人</w:t>
      </w:r>
      <w:r>
        <w:rPr>
          <w:rFonts w:hint="default" w:ascii="Times New Roman" w:hAnsi="Times New Roman" w:eastAsia="仿宋_GB2312" w:cs="Times New Roman"/>
          <w:color w:val="auto"/>
          <w:sz w:val="28"/>
          <w:szCs w:val="28"/>
          <w:highlight w:val="none"/>
          <w:lang w:val="en-US" w:eastAsia="zh-CN"/>
        </w:rPr>
        <w:t>公民</w:t>
      </w:r>
      <w:r>
        <w:rPr>
          <w:rFonts w:hint="default" w:ascii="Times New Roman" w:hAnsi="Times New Roman" w:eastAsia="仿宋_GB2312" w:cs="Times New Roman"/>
          <w:color w:val="auto"/>
          <w:sz w:val="28"/>
          <w:szCs w:val="28"/>
          <w:highlight w:val="none"/>
        </w:rPr>
        <w:t>身份号码：</w:t>
      </w:r>
      <w:r>
        <w:rPr>
          <w:rFonts w:hint="default" w:ascii="Times New Roman" w:hAnsi="Times New Roman" w:eastAsia="仿宋_GB2312" w:cs="Times New Roman"/>
          <w:color w:val="auto"/>
          <w:sz w:val="28"/>
          <w:szCs w:val="28"/>
          <w:highlight w:val="none"/>
          <w:u w:val="single"/>
        </w:rPr>
        <w:t xml:space="preserve">                             </w:t>
      </w:r>
    </w:p>
    <w:p w14:paraId="3BA8662D">
      <w:pPr>
        <w:keepNext w:val="0"/>
        <w:keepLines w:val="0"/>
        <w:pageBreakBefore w:val="0"/>
        <w:widowControl w:val="0"/>
        <w:kinsoku/>
        <w:wordWrap/>
        <w:overflowPunct/>
        <w:topLinePunct w:val="0"/>
        <w:autoSpaceDE w:val="0"/>
        <w:autoSpaceDN w:val="0"/>
        <w:bidi w:val="0"/>
        <w:adjustRightInd/>
        <w:snapToGrid/>
        <w:spacing w:line="500" w:lineRule="exact"/>
        <w:ind w:left="1" w:firstLine="560" w:firstLineChars="200"/>
        <w:jc w:val="left"/>
        <w:textAlignment w:val="auto"/>
        <w:rPr>
          <w:rFonts w:hint="default" w:ascii="Times New Roman" w:hAnsi="Times New Roman" w:eastAsia="仿宋_GB2312" w:cs="Times New Roman"/>
          <w:color w:val="auto"/>
          <w:sz w:val="28"/>
          <w:szCs w:val="28"/>
          <w:highlight w:val="none"/>
          <w:u w:val="single"/>
          <w:lang w:val="en-US" w:eastAsia="zh-CN"/>
        </w:rPr>
      </w:pPr>
      <w:r>
        <w:rPr>
          <w:rFonts w:hint="default" w:ascii="Times New Roman" w:hAnsi="Times New Roman" w:eastAsia="仿宋_GB2312" w:cs="Times New Roman"/>
          <w:color w:val="auto"/>
          <w:sz w:val="28"/>
          <w:szCs w:val="28"/>
          <w:highlight w:val="none"/>
        </w:rPr>
        <w:t>代理人姓名：</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i w:val="0"/>
          <w:iCs w:val="0"/>
          <w:caps w:val="0"/>
          <w:color w:val="auto"/>
          <w:spacing w:val="0"/>
          <w:sz w:val="28"/>
          <w:szCs w:val="28"/>
          <w:highlight w:val="none"/>
          <w:shd w:val="clear" w:color="auto" w:fill="FFFFFF"/>
        </w:rPr>
        <w:t>联系电话</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p>
    <w:p w14:paraId="4BD03D6A">
      <w:pPr>
        <w:keepNext w:val="0"/>
        <w:keepLines w:val="0"/>
        <w:pageBreakBefore w:val="0"/>
        <w:widowControl w:val="0"/>
        <w:kinsoku/>
        <w:wordWrap/>
        <w:overflowPunct/>
        <w:topLinePunct w:val="0"/>
        <w:autoSpaceDE w:val="0"/>
        <w:autoSpaceDN w:val="0"/>
        <w:bidi w:val="0"/>
        <w:adjustRightInd/>
        <w:snapToGrid/>
        <w:spacing w:line="500" w:lineRule="exact"/>
        <w:ind w:right="560" w:firstLine="3360" w:firstLineChars="1200"/>
        <w:jc w:val="right"/>
        <w:textAlignment w:val="auto"/>
        <w:rPr>
          <w:rFonts w:hint="eastAsia" w:ascii="Times New Roman" w:hAnsi="Times New Roman" w:eastAsia="仿宋_GB2312" w:cs="Times New Roman"/>
          <w:b/>
          <w:bCs/>
          <w:color w:val="auto"/>
          <w:sz w:val="28"/>
          <w:szCs w:val="28"/>
          <w:highlight w:val="none"/>
          <w:lang w:eastAsia="zh-CN"/>
        </w:rPr>
      </w:pPr>
      <w:r>
        <w:rPr>
          <w:rFonts w:hint="eastAsia" w:ascii="Times New Roman" w:hAnsi="Times New Roman" w:eastAsia="仿宋_GB2312" w:cs="Times New Roman"/>
          <w:color w:val="auto"/>
          <w:sz w:val="28"/>
          <w:szCs w:val="28"/>
          <w:highlight w:val="none"/>
          <w:lang w:val="en-US" w:eastAsia="zh-CN"/>
        </w:rPr>
        <w:t>日</w:t>
      </w:r>
      <w:r>
        <w:rPr>
          <w:rFonts w:hint="default" w:ascii="Times New Roman" w:hAnsi="Times New Roman" w:eastAsia="仿宋_GB2312" w:cs="Times New Roman"/>
          <w:color w:val="auto"/>
          <w:sz w:val="28"/>
          <w:szCs w:val="28"/>
          <w:highlight w:val="none"/>
          <w:lang w:val="en-US" w:eastAsia="zh-CN"/>
        </w:rPr>
        <w:t xml:space="preserve">期：   </w:t>
      </w:r>
      <w:r>
        <w:rPr>
          <w:rFonts w:hint="default" w:ascii="Times New Roman" w:hAnsi="Times New Roman" w:eastAsia="仿宋_GB2312" w:cs="Times New Roman"/>
          <w:color w:val="auto"/>
          <w:sz w:val="28"/>
          <w:szCs w:val="28"/>
          <w:highlight w:val="none"/>
        </w:rPr>
        <w:t xml:space="preserve">年    月   </w:t>
      </w:r>
      <w:r>
        <w:rPr>
          <w:rFonts w:hint="eastAsia" w:ascii="Times New Roman" w:hAnsi="Times New Roman" w:eastAsia="仿宋_GB2312" w:cs="Times New Roman"/>
          <w:color w:val="auto"/>
          <w:sz w:val="28"/>
          <w:szCs w:val="28"/>
          <w:highlight w:val="none"/>
          <w:lang w:eastAsia="zh-CN"/>
        </w:rPr>
        <w:t>日</w:t>
      </w:r>
    </w:p>
    <w:p w14:paraId="2B8475C1">
      <w:pPr>
        <w:keepNext w:val="0"/>
        <w:keepLines w:val="0"/>
        <w:pageBreakBefore w:val="0"/>
        <w:widowControl w:val="0"/>
        <w:kinsoku/>
        <w:wordWrap/>
        <w:overflowPunct/>
        <w:topLinePunct w:val="0"/>
        <w:bidi w:val="0"/>
        <w:adjustRightInd/>
        <w:spacing w:line="500" w:lineRule="exact"/>
        <w:textAlignment w:val="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注：</w:t>
      </w:r>
    </w:p>
    <w:p w14:paraId="08A45284">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_GB2312" w:cs="Times New Roman"/>
          <w:b/>
          <w:bCs/>
          <w:color w:val="auto"/>
          <w:kern w:val="2"/>
          <w:sz w:val="28"/>
          <w:szCs w:val="28"/>
          <w:highlight w:val="none"/>
          <w:lang w:val="en-US" w:eastAsia="zh-CN" w:bidi="ar-SA"/>
        </w:rPr>
      </w:pPr>
      <w:r>
        <w:rPr>
          <w:rFonts w:hint="default" w:ascii="Times New Roman" w:hAnsi="Times New Roman" w:eastAsia="仿宋_GB2312" w:cs="Times New Roman"/>
          <w:b/>
          <w:bCs/>
          <w:color w:val="auto"/>
          <w:kern w:val="2"/>
          <w:sz w:val="28"/>
          <w:szCs w:val="28"/>
          <w:highlight w:val="none"/>
          <w:lang w:val="en-US" w:eastAsia="zh-CN" w:bidi="ar-SA"/>
        </w:rPr>
        <w:t xml:space="preserve">1.本项目只允许有唯一的委托代理人，报价文件中须提供此件。 </w:t>
      </w:r>
    </w:p>
    <w:p w14:paraId="150D4EA6">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kern w:val="2"/>
          <w:sz w:val="28"/>
          <w:szCs w:val="28"/>
          <w:highlight w:val="none"/>
          <w:lang w:val="en-US" w:eastAsia="zh-CN" w:bidi="ar-SA"/>
        </w:rPr>
        <w:t>2.法定代表人参加资格审查的无需此件，报价文件中仅须提供法定代表人身份证影印件（或复印件）。</w:t>
      </w:r>
    </w:p>
    <w:p w14:paraId="43963A43">
      <w:pPr>
        <w:keepNext w:val="0"/>
        <w:keepLines w:val="0"/>
        <w:pageBreakBefore w:val="0"/>
        <w:widowControl w:val="0"/>
        <w:kinsoku/>
        <w:wordWrap/>
        <w:overflowPunct/>
        <w:topLinePunct w:val="0"/>
        <w:bidi w:val="0"/>
        <w:adjustRightInd/>
        <w:ind w:firstLine="560" w:firstLineChars="200"/>
        <w:jc w:val="left"/>
        <w:textAlignment w:val="auto"/>
        <w:rPr>
          <w:rFonts w:hint="default" w:ascii="Times New Roman" w:hAnsi="Times New Roman" w:eastAsia="仿宋_GB2312" w:cs="Times New Roman"/>
          <w:color w:val="auto"/>
          <w:sz w:val="28"/>
          <w:szCs w:val="28"/>
          <w:highlight w:val="none"/>
          <w:u w:val="single"/>
        </w:rPr>
      </w:pPr>
    </w:p>
    <w:p w14:paraId="0EF3FAA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4"/>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42AD61E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4"/>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1B3F48BE">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4"/>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6DD58F3C">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4"/>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67848DAD">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4"/>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7B7EEA43">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4"/>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5CD4B041">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4"/>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19621771">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4"/>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112E709E">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4"/>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156758DC">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4"/>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3A75F68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4"/>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4FDF46AB">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4"/>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r>
        <w:rPr>
          <w:rStyle w:val="14"/>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t>附件三：</w:t>
      </w:r>
    </w:p>
    <w:p w14:paraId="488D5CF4">
      <w:pPr>
        <w:spacing w:before="122" w:line="220" w:lineRule="auto"/>
        <w:jc w:val="center"/>
        <w:rPr>
          <w:rFonts w:hint="eastAsia" w:ascii="方正仿宋_GBK" w:hAnsi="方正仿宋_GBK" w:eastAsia="方正仿宋_GBK" w:cs="方正仿宋_GBK"/>
          <w:bCs w:val="0"/>
          <w:kern w:val="2"/>
          <w:sz w:val="52"/>
          <w:szCs w:val="52"/>
          <w:highlight w:val="none"/>
          <w:lang w:val="en-US" w:eastAsia="zh-CN" w:bidi="ar-SA"/>
        </w:rPr>
      </w:pPr>
      <w:r>
        <w:rPr>
          <w:rFonts w:hint="eastAsia" w:ascii="方正仿宋_GBK" w:hAnsi="方正仿宋_GBK" w:eastAsia="方正仿宋_GBK" w:cs="方正仿宋_GBK"/>
          <w:bCs w:val="0"/>
          <w:kern w:val="2"/>
          <w:sz w:val="52"/>
          <w:szCs w:val="52"/>
          <w:highlight w:val="none"/>
          <w:lang w:val="en-US" w:eastAsia="zh-CN" w:bidi="ar-SA"/>
        </w:rPr>
        <w:t>云川文体荟四层</w:t>
      </w:r>
    </w:p>
    <w:p w14:paraId="6D65735B">
      <w:pPr>
        <w:spacing w:before="122" w:line="220" w:lineRule="auto"/>
        <w:jc w:val="center"/>
        <w:rPr>
          <w:rFonts w:hint="default" w:ascii="方正仿宋_GBK" w:hAnsi="方正仿宋_GBK" w:eastAsia="方正仿宋_GBK" w:cs="方正仿宋_GBK"/>
          <w:bCs w:val="0"/>
          <w:kern w:val="2"/>
          <w:sz w:val="52"/>
          <w:szCs w:val="52"/>
          <w:highlight w:val="none"/>
          <w:lang w:val="en-US" w:eastAsia="zh-CN" w:bidi="ar-SA"/>
        </w:rPr>
      </w:pPr>
      <w:r>
        <w:rPr>
          <w:rFonts w:hint="eastAsia" w:ascii="方正仿宋_GBK" w:hAnsi="方正仿宋_GBK" w:eastAsia="方正仿宋_GBK" w:cs="方正仿宋_GBK"/>
          <w:bCs w:val="0"/>
          <w:kern w:val="2"/>
          <w:sz w:val="52"/>
          <w:szCs w:val="52"/>
          <w:highlight w:val="none"/>
          <w:lang w:val="en-US" w:eastAsia="zh-CN" w:bidi="ar-SA"/>
        </w:rPr>
        <w:t>羽毛球馆墙体广告位租赁合同</w:t>
      </w:r>
    </w:p>
    <w:p w14:paraId="367861EB">
      <w:pPr>
        <w:pStyle w:val="5"/>
        <w:rPr>
          <w:rFonts w:hint="eastAsia" w:ascii="方正仿宋_GBK" w:hAnsi="方正仿宋_GBK" w:eastAsia="方正仿宋_GBK" w:cs="方正仿宋_GBK"/>
          <w:bCs w:val="0"/>
          <w:kern w:val="2"/>
          <w:sz w:val="52"/>
          <w:szCs w:val="52"/>
          <w:highlight w:val="none"/>
          <w:lang w:val="en-US" w:eastAsia="zh-CN" w:bidi="ar-SA"/>
        </w:rPr>
      </w:pPr>
    </w:p>
    <w:p w14:paraId="17913CB2">
      <w:pPr>
        <w:rPr>
          <w:highlight w:val="none"/>
        </w:rPr>
      </w:pPr>
    </w:p>
    <w:p w14:paraId="186650F4">
      <w:pPr>
        <w:rPr>
          <w:highlight w:val="none"/>
        </w:rPr>
      </w:pPr>
    </w:p>
    <w:p w14:paraId="26481308">
      <w:pPr>
        <w:rPr>
          <w:highlight w:val="none"/>
        </w:rPr>
      </w:pPr>
    </w:p>
    <w:p w14:paraId="77B8B074">
      <w:pPr>
        <w:ind w:firstLine="440" w:firstLineChars="200"/>
        <w:rPr>
          <w:highlight w:val="none"/>
        </w:rPr>
      </w:pPr>
      <w:r>
        <w:rPr>
          <w:rFonts w:hint="eastAsia"/>
          <w:highlight w:val="none"/>
        </w:rPr>
        <w:t xml:space="preserve"> </w:t>
      </w:r>
    </w:p>
    <w:p w14:paraId="5DBDB055">
      <w:pPr>
        <w:pStyle w:val="15"/>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宋体" w:hAnsi="宋体" w:eastAsia="宋体" w:cs="宋体"/>
          <w:highlight w:val="none"/>
        </w:rPr>
      </w:pPr>
      <w:r>
        <w:rPr>
          <w:rFonts w:hint="eastAsia" w:ascii="宋体" w:hAnsi="宋体" w:eastAsia="宋体" w:cs="宋体"/>
          <w:highlight w:val="none"/>
        </w:rPr>
        <w:t>出</w:t>
      </w:r>
      <w:r>
        <w:rPr>
          <w:rFonts w:hint="eastAsia" w:ascii="宋体" w:hAnsi="宋体" w:eastAsia="宋体" w:cs="宋体"/>
          <w:highlight w:val="none"/>
          <w:lang w:val="en-US" w:eastAsia="zh-CN"/>
        </w:rPr>
        <w:t xml:space="preserve">  </w:t>
      </w:r>
      <w:r>
        <w:rPr>
          <w:rFonts w:hint="eastAsia" w:cs="宋体"/>
          <w:highlight w:val="none"/>
          <w:lang w:val="en-US" w:eastAsia="zh-CN"/>
        </w:rPr>
        <w:t xml:space="preserve">   </w:t>
      </w:r>
      <w:r>
        <w:rPr>
          <w:rFonts w:hint="eastAsia" w:ascii="宋体" w:hAnsi="宋体" w:eastAsia="宋体" w:cs="宋体"/>
          <w:highlight w:val="none"/>
        </w:rPr>
        <w:t>租</w:t>
      </w:r>
      <w:r>
        <w:rPr>
          <w:rFonts w:hint="eastAsia" w:ascii="宋体" w:hAnsi="宋体" w:eastAsia="宋体" w:cs="宋体"/>
          <w:highlight w:val="none"/>
          <w:lang w:val="en-US" w:eastAsia="zh-CN"/>
        </w:rPr>
        <w:t xml:space="preserve">  </w:t>
      </w:r>
      <w:r>
        <w:rPr>
          <w:rFonts w:hint="eastAsia" w:cs="宋体"/>
          <w:highlight w:val="none"/>
          <w:lang w:val="en-US" w:eastAsia="zh-CN"/>
        </w:rPr>
        <w:t xml:space="preserve">   </w:t>
      </w:r>
      <w:r>
        <w:rPr>
          <w:rFonts w:hint="eastAsia" w:ascii="宋体" w:hAnsi="宋体" w:eastAsia="宋体" w:cs="宋体"/>
          <w:highlight w:val="none"/>
        </w:rPr>
        <w:t>方:</w:t>
      </w:r>
      <w:r>
        <w:rPr>
          <w:rFonts w:hint="eastAsia" w:ascii="宋体" w:hAnsi="宋体" w:eastAsia="宋体" w:cs="宋体"/>
          <w:highlight w:val="none"/>
          <w:lang w:val="en-US" w:eastAsia="zh-CN"/>
        </w:rPr>
        <w:t xml:space="preserve"> </w:t>
      </w:r>
      <w:r>
        <w:rPr>
          <w:rFonts w:hint="eastAsia" w:ascii="宋体" w:hAnsi="宋体" w:eastAsia="宋体" w:cs="宋体"/>
          <w:bCs/>
          <w:highlight w:val="none"/>
          <w:u w:val="single"/>
          <w:lang w:val="en-US" w:eastAsia="zh-CN"/>
        </w:rPr>
        <w:t>合肥滨湖时光体育发展有限公司</w:t>
      </w:r>
      <w:r>
        <w:rPr>
          <w:rFonts w:hint="eastAsia" w:ascii="宋体" w:hAnsi="宋体" w:eastAsia="宋体" w:cs="宋体"/>
          <w:bCs/>
          <w:highlight w:val="none"/>
          <w:u w:val="single"/>
        </w:rPr>
        <w:t xml:space="preserve"> </w:t>
      </w:r>
      <w:r>
        <w:rPr>
          <w:rFonts w:hint="eastAsia" w:ascii="宋体" w:hAnsi="宋体" w:eastAsia="宋体" w:cs="宋体"/>
          <w:bCs/>
          <w:highlight w:val="none"/>
          <w:u w:val="none"/>
        </w:rPr>
        <w:t xml:space="preserve">     </w:t>
      </w:r>
      <w:r>
        <w:rPr>
          <w:rFonts w:hint="eastAsia" w:ascii="宋体" w:hAnsi="宋体" w:eastAsia="宋体" w:cs="宋体"/>
          <w:bCs/>
          <w:highlight w:val="none"/>
          <w:u w:val="single"/>
        </w:rPr>
        <w:t xml:space="preserve">               </w:t>
      </w:r>
      <w:r>
        <w:rPr>
          <w:rFonts w:hint="eastAsia" w:ascii="宋体" w:hAnsi="宋体" w:eastAsia="宋体" w:cs="宋体"/>
          <w:highlight w:val="none"/>
        </w:rPr>
        <w:t xml:space="preserve">                </w:t>
      </w:r>
    </w:p>
    <w:p w14:paraId="5F2B5D13">
      <w:pPr>
        <w:pStyle w:val="15"/>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宋体" w:hAnsi="宋体" w:eastAsia="宋体" w:cs="宋体"/>
          <w:highlight w:val="none"/>
          <w:u w:val="single"/>
          <w:lang w:val="en-US" w:eastAsia="zh-CN"/>
        </w:rPr>
      </w:pPr>
      <w:r>
        <w:rPr>
          <w:rFonts w:hint="eastAsia" w:ascii="宋体" w:hAnsi="宋体" w:eastAsia="宋体" w:cs="宋体"/>
          <w:highlight w:val="none"/>
        </w:rPr>
        <w:t>承</w:t>
      </w:r>
      <w:r>
        <w:rPr>
          <w:rFonts w:hint="eastAsia" w:ascii="宋体" w:hAnsi="宋体" w:eastAsia="宋体" w:cs="宋体"/>
          <w:highlight w:val="none"/>
          <w:lang w:val="en-US" w:eastAsia="zh-CN"/>
        </w:rPr>
        <w:t xml:space="preserve">  </w:t>
      </w:r>
      <w:r>
        <w:rPr>
          <w:rFonts w:hint="eastAsia" w:cs="宋体"/>
          <w:highlight w:val="none"/>
          <w:lang w:val="en-US" w:eastAsia="zh-CN"/>
        </w:rPr>
        <w:t xml:space="preserve">   </w:t>
      </w:r>
      <w:r>
        <w:rPr>
          <w:rFonts w:hint="eastAsia" w:ascii="宋体" w:hAnsi="宋体" w:eastAsia="宋体" w:cs="宋体"/>
          <w:highlight w:val="none"/>
        </w:rPr>
        <w:t>租</w:t>
      </w:r>
      <w:r>
        <w:rPr>
          <w:rFonts w:hint="eastAsia" w:ascii="宋体" w:hAnsi="宋体" w:eastAsia="宋体" w:cs="宋体"/>
          <w:highlight w:val="none"/>
          <w:lang w:val="en-US" w:eastAsia="zh-CN"/>
        </w:rPr>
        <w:t xml:space="preserve">  </w:t>
      </w:r>
      <w:r>
        <w:rPr>
          <w:rFonts w:hint="eastAsia" w:cs="宋体"/>
          <w:highlight w:val="none"/>
          <w:lang w:val="en-US" w:eastAsia="zh-CN"/>
        </w:rPr>
        <w:t xml:space="preserve">   </w:t>
      </w:r>
      <w:r>
        <w:rPr>
          <w:rFonts w:hint="eastAsia" w:ascii="宋体" w:hAnsi="宋体" w:eastAsia="宋体" w:cs="宋体"/>
          <w:highlight w:val="none"/>
        </w:rPr>
        <w:t xml:space="preserve">方: </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p>
    <w:p w14:paraId="1247A723">
      <w:pPr>
        <w:pStyle w:val="15"/>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宋体" w:hAnsi="宋体" w:eastAsia="宋体" w:cs="宋体"/>
          <w:highlight w:val="none"/>
        </w:rPr>
      </w:pPr>
      <w:r>
        <w:rPr>
          <w:rFonts w:hint="eastAsia" w:ascii="宋体" w:hAnsi="宋体" w:eastAsia="宋体" w:cs="宋体"/>
          <w:highlight w:val="none"/>
        </w:rPr>
        <w:t xml:space="preserve">合 同 签 订 地 点 : </w:t>
      </w:r>
      <w:r>
        <w:rPr>
          <w:rFonts w:hint="eastAsia" w:ascii="宋体" w:hAnsi="宋体" w:eastAsia="宋体" w:cs="宋体"/>
          <w:bCs/>
          <w:highlight w:val="none"/>
          <w:u w:val="single"/>
        </w:rPr>
        <w:t xml:space="preserve">     </w:t>
      </w:r>
      <w:r>
        <w:rPr>
          <w:rFonts w:hint="eastAsia" w:ascii="宋体" w:hAnsi="宋体" w:eastAsia="宋体" w:cs="宋体"/>
          <w:bCs/>
          <w:highlight w:val="none"/>
          <w:u w:val="single"/>
          <w:lang w:val="en-US" w:eastAsia="zh-CN"/>
        </w:rPr>
        <w:t xml:space="preserve">  合肥市包河区  </w:t>
      </w:r>
      <w:r>
        <w:rPr>
          <w:rFonts w:hint="eastAsia" w:ascii="宋体" w:hAnsi="宋体" w:eastAsia="宋体" w:cs="宋体"/>
          <w:bCs/>
          <w:highlight w:val="none"/>
          <w:u w:val="single"/>
        </w:rPr>
        <w:t xml:space="preserve">   </w:t>
      </w:r>
      <w:r>
        <w:rPr>
          <w:rFonts w:hint="eastAsia" w:ascii="宋体" w:hAnsi="宋体" w:eastAsia="宋体" w:cs="宋体"/>
          <w:bCs/>
          <w:highlight w:val="none"/>
          <w:u w:val="single"/>
          <w:lang w:val="en-US" w:eastAsia="zh-CN"/>
        </w:rPr>
        <w:t xml:space="preserve">   </w:t>
      </w:r>
      <w:r>
        <w:rPr>
          <w:rFonts w:hint="eastAsia" w:ascii="宋体" w:hAnsi="宋体" w:eastAsia="宋体" w:cs="宋体"/>
          <w:bCs/>
          <w:highlight w:val="none"/>
          <w:u w:val="single"/>
        </w:rPr>
        <w:t xml:space="preserve">  </w:t>
      </w:r>
      <w:r>
        <w:rPr>
          <w:rFonts w:hint="eastAsia" w:ascii="宋体" w:hAnsi="宋体" w:eastAsia="宋体" w:cs="宋体"/>
          <w:highlight w:val="none"/>
        </w:rPr>
        <w:t xml:space="preserve">                           </w:t>
      </w:r>
    </w:p>
    <w:p w14:paraId="49E18558">
      <w:pPr>
        <w:pStyle w:val="5"/>
        <w:spacing w:before="222" w:line="232" w:lineRule="auto"/>
        <w:ind w:firstLine="643" w:firstLineChars="200"/>
        <w:rPr>
          <w:rFonts w:hint="eastAsia" w:ascii="宋体" w:hAnsi="宋体" w:eastAsia="宋体" w:cs="宋体"/>
          <w:b/>
          <w:kern w:val="2"/>
          <w:sz w:val="32"/>
          <w:szCs w:val="20"/>
          <w:highlight w:val="none"/>
          <w:u w:val="single"/>
          <w:lang w:val="en-US" w:eastAsia="zh-CN" w:bidi="ar-SA"/>
        </w:rPr>
      </w:pPr>
      <w:r>
        <w:rPr>
          <w:rFonts w:hint="eastAsia" w:ascii="宋体" w:hAnsi="宋体" w:eastAsia="宋体" w:cs="宋体"/>
          <w:b/>
          <w:kern w:val="2"/>
          <w:sz w:val="32"/>
          <w:szCs w:val="20"/>
          <w:highlight w:val="none"/>
          <w:lang w:val="en-US" w:eastAsia="zh-CN" w:bidi="ar-SA"/>
        </w:rPr>
        <w:t xml:space="preserve">合 同 签 订 时 间 : </w:t>
      </w:r>
      <w:r>
        <w:rPr>
          <w:rFonts w:hint="eastAsia" w:ascii="宋体" w:hAnsi="宋体" w:eastAsia="宋体" w:cs="宋体"/>
          <w:b/>
          <w:kern w:val="2"/>
          <w:sz w:val="32"/>
          <w:szCs w:val="20"/>
          <w:highlight w:val="none"/>
          <w:u w:val="single"/>
          <w:lang w:val="en-US" w:eastAsia="zh-CN" w:bidi="ar-SA"/>
        </w:rPr>
        <w:t xml:space="preserve">     2026年    月    日     </w:t>
      </w:r>
    </w:p>
    <w:p w14:paraId="445CA4E7">
      <w:pPr>
        <w:pStyle w:val="5"/>
        <w:spacing w:before="88" w:line="220" w:lineRule="auto"/>
        <w:ind w:left="944"/>
        <w:rPr>
          <w:spacing w:val="6"/>
          <w:highlight w:val="none"/>
        </w:rPr>
      </w:pPr>
    </w:p>
    <w:p w14:paraId="161D473E">
      <w:pPr>
        <w:pStyle w:val="5"/>
        <w:spacing w:before="88" w:line="220" w:lineRule="auto"/>
        <w:ind w:left="944"/>
        <w:rPr>
          <w:spacing w:val="6"/>
          <w:highlight w:val="none"/>
        </w:rPr>
      </w:pPr>
    </w:p>
    <w:p w14:paraId="663130AF">
      <w:pPr>
        <w:pStyle w:val="5"/>
        <w:spacing w:before="88" w:line="220" w:lineRule="auto"/>
        <w:ind w:left="944"/>
        <w:rPr>
          <w:spacing w:val="6"/>
          <w:highlight w:val="none"/>
        </w:rPr>
      </w:pPr>
    </w:p>
    <w:p w14:paraId="482155AE">
      <w:pPr>
        <w:pStyle w:val="5"/>
        <w:spacing w:before="88" w:line="220" w:lineRule="auto"/>
        <w:ind w:left="944"/>
        <w:rPr>
          <w:ins w:id="1" w:author="汤雨濛" w:date="2026-01-23T16:44:39Z"/>
          <w:spacing w:val="6"/>
          <w:highlight w:val="none"/>
        </w:rPr>
      </w:pPr>
    </w:p>
    <w:p w14:paraId="7BF44CFD">
      <w:pPr>
        <w:rPr>
          <w:ins w:id="2" w:author="汤雨濛" w:date="2026-01-23T16:44:40Z"/>
          <w:spacing w:val="6"/>
          <w:highlight w:val="none"/>
        </w:rPr>
      </w:pPr>
    </w:p>
    <w:p w14:paraId="29AD166B">
      <w:pPr>
        <w:rPr>
          <w:ins w:id="3" w:author="汤雨濛" w:date="2026-01-23T16:44:40Z"/>
          <w:spacing w:val="6"/>
          <w:highlight w:val="none"/>
        </w:rPr>
      </w:pPr>
    </w:p>
    <w:p w14:paraId="60908DC2">
      <w:pPr>
        <w:rPr>
          <w:ins w:id="4" w:author="汤雨濛" w:date="2026-01-23T16:44:40Z"/>
          <w:spacing w:val="6"/>
          <w:highlight w:val="none"/>
        </w:rPr>
      </w:pPr>
    </w:p>
    <w:p w14:paraId="23489D3E">
      <w:pPr>
        <w:rPr>
          <w:spacing w:val="6"/>
          <w:highlight w:val="none"/>
        </w:rPr>
      </w:pPr>
    </w:p>
    <w:p w14:paraId="244D4301">
      <w:pPr>
        <w:rPr>
          <w:rFonts w:hint="eastAsia" w:ascii="仿宋_GB2312" w:hAnsi="仿宋_GB2312" w:eastAsia="仿宋_GB2312" w:cs="仿宋_GB2312"/>
          <w:kern w:val="2"/>
          <w:sz w:val="28"/>
          <w:szCs w:val="28"/>
          <w:highlight w:val="none"/>
          <w:lang w:val="en-US" w:eastAsia="zh-CN" w:bidi="ar-SA"/>
        </w:rPr>
      </w:pPr>
    </w:p>
    <w:p w14:paraId="17C78A36">
      <w:pPr>
        <w:pStyle w:val="5"/>
        <w:keepNext w:val="0"/>
        <w:keepLines w:val="0"/>
        <w:pageBreakBefore w:val="0"/>
        <w:widowControl w:val="0"/>
        <w:kinsoku/>
        <w:wordWrap/>
        <w:overflowPunct/>
        <w:topLinePunct w:val="0"/>
        <w:autoSpaceDE/>
        <w:autoSpaceDN/>
        <w:bidi w:val="0"/>
        <w:spacing w:line="560" w:lineRule="exact"/>
        <w:ind w:firstLine="560" w:firstLineChars="200"/>
        <w:jc w:val="left"/>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经双方协商，本着诚信、平等、互利、双赢的合作原则，双方就云川文体荟四层墙体广告位租赁事宜达成如下协议：</w:t>
      </w:r>
    </w:p>
    <w:p w14:paraId="5828E6AC">
      <w:pPr>
        <w:pStyle w:val="5"/>
        <w:keepNext w:val="0"/>
        <w:keepLines w:val="0"/>
        <w:pageBreakBefore w:val="0"/>
        <w:widowControl w:val="0"/>
        <w:kinsoku/>
        <w:wordWrap/>
        <w:overflowPunct/>
        <w:topLinePunct w:val="0"/>
        <w:autoSpaceDE/>
        <w:autoSpaceDN/>
        <w:bidi w:val="0"/>
        <w:spacing w:line="560" w:lineRule="exact"/>
        <w:ind w:left="0" w:firstLine="586" w:firstLineChars="200"/>
        <w:jc w:val="left"/>
        <w:textAlignment w:val="auto"/>
        <w:rPr>
          <w:rFonts w:hint="eastAsia" w:ascii="仿宋_GB2312" w:hAnsi="仿宋_GB2312" w:eastAsia="仿宋_GB2312" w:cs="仿宋_GB2312"/>
          <w:b/>
          <w:bCs/>
          <w:spacing w:val="6"/>
          <w:sz w:val="28"/>
          <w:szCs w:val="28"/>
          <w:highlight w:val="none"/>
        </w:rPr>
      </w:pPr>
      <w:r>
        <w:rPr>
          <w:rFonts w:hint="eastAsia" w:ascii="仿宋_GB2312" w:hAnsi="仿宋_GB2312" w:eastAsia="仿宋_GB2312" w:cs="仿宋_GB2312"/>
          <w:b/>
          <w:bCs/>
          <w:spacing w:val="6"/>
          <w:sz w:val="28"/>
          <w:szCs w:val="28"/>
          <w:highlight w:val="none"/>
        </w:rPr>
        <w:t>第一条</w:t>
      </w:r>
      <w:r>
        <w:rPr>
          <w:rFonts w:hint="eastAsia" w:ascii="仿宋_GB2312" w:hAnsi="仿宋_GB2312" w:eastAsia="仿宋_GB2312" w:cs="仿宋_GB2312"/>
          <w:b/>
          <w:bCs/>
          <w:spacing w:val="6"/>
          <w:sz w:val="28"/>
          <w:szCs w:val="28"/>
          <w:highlight w:val="none"/>
          <w:lang w:val="en-US" w:eastAsia="zh-CN"/>
        </w:rPr>
        <w:t xml:space="preserve"> </w:t>
      </w:r>
      <w:r>
        <w:rPr>
          <w:rFonts w:hint="eastAsia" w:ascii="仿宋_GB2312" w:hAnsi="仿宋_GB2312" w:eastAsia="仿宋_GB2312" w:cs="仿宋_GB2312"/>
          <w:b/>
          <w:bCs/>
          <w:spacing w:val="6"/>
          <w:sz w:val="28"/>
          <w:szCs w:val="28"/>
          <w:highlight w:val="none"/>
          <w:lang w:eastAsia="zh-CN"/>
        </w:rPr>
        <w:t>：</w:t>
      </w:r>
      <w:r>
        <w:rPr>
          <w:rFonts w:hint="eastAsia" w:ascii="仿宋_GB2312" w:hAnsi="仿宋_GB2312" w:eastAsia="仿宋_GB2312" w:cs="仿宋_GB2312"/>
          <w:b/>
          <w:bCs/>
          <w:spacing w:val="6"/>
          <w:sz w:val="28"/>
          <w:szCs w:val="28"/>
          <w:highlight w:val="none"/>
          <w:lang w:val="en-US" w:eastAsia="zh-CN"/>
        </w:rPr>
        <w:t>广告位置与租赁</w:t>
      </w:r>
      <w:r>
        <w:rPr>
          <w:rFonts w:hint="eastAsia" w:ascii="仿宋_GB2312" w:hAnsi="仿宋_GB2312" w:eastAsia="仿宋_GB2312" w:cs="仿宋_GB2312"/>
          <w:b/>
          <w:bCs/>
          <w:spacing w:val="6"/>
          <w:sz w:val="28"/>
          <w:szCs w:val="28"/>
          <w:highlight w:val="none"/>
        </w:rPr>
        <w:t>期限</w:t>
      </w:r>
    </w:p>
    <w:p w14:paraId="2980AAC6">
      <w:pPr>
        <w:pStyle w:val="5"/>
        <w:keepNext w:val="0"/>
        <w:keepLines w:val="0"/>
        <w:pageBreakBefore w:val="0"/>
        <w:widowControl w:val="0"/>
        <w:kinsoku/>
        <w:wordWrap/>
        <w:overflowPunct/>
        <w:topLinePunct w:val="0"/>
        <w:autoSpaceDE/>
        <w:autoSpaceDN/>
        <w:bidi w:val="0"/>
        <w:spacing w:line="560" w:lineRule="exact"/>
        <w:ind w:left="0" w:firstLine="584" w:firstLineChars="200"/>
        <w:jc w:val="left"/>
        <w:textAlignment w:val="auto"/>
        <w:rPr>
          <w:rFonts w:hint="eastAsia" w:ascii="仿宋_GB2312" w:hAnsi="仿宋_GB2312" w:eastAsia="仿宋_GB2312" w:cs="仿宋_GB2312"/>
          <w:spacing w:val="6"/>
          <w:sz w:val="28"/>
          <w:szCs w:val="28"/>
          <w:highlight w:val="none"/>
        </w:rPr>
      </w:pPr>
      <w:r>
        <w:rPr>
          <w:rFonts w:hint="eastAsia" w:ascii="仿宋_GB2312" w:hAnsi="仿宋_GB2312" w:eastAsia="仿宋_GB2312" w:cs="仿宋_GB2312"/>
          <w:spacing w:val="6"/>
          <w:sz w:val="28"/>
          <w:szCs w:val="28"/>
          <w:highlight w:val="none"/>
          <w:lang w:val="en-US" w:eastAsia="zh-CN"/>
        </w:rPr>
        <w:t>承租方租赁出租方</w:t>
      </w:r>
      <w:r>
        <w:rPr>
          <w:rFonts w:hint="eastAsia" w:ascii="仿宋_GB2312" w:hAnsi="仿宋_GB2312" w:eastAsia="仿宋_GB2312" w:cs="仿宋_GB2312"/>
          <w:spacing w:val="6"/>
          <w:sz w:val="28"/>
          <w:szCs w:val="28"/>
          <w:highlight w:val="none"/>
        </w:rPr>
        <w:t>在以下</w:t>
      </w:r>
      <w:r>
        <w:rPr>
          <w:rFonts w:hint="eastAsia" w:ascii="仿宋_GB2312" w:hAnsi="仿宋_GB2312" w:eastAsia="仿宋_GB2312" w:cs="仿宋_GB2312"/>
          <w:spacing w:val="6"/>
          <w:sz w:val="28"/>
          <w:szCs w:val="28"/>
          <w:highlight w:val="none"/>
          <w:lang w:val="en-US" w:eastAsia="zh-CN"/>
        </w:rPr>
        <w:t>场馆</w:t>
      </w:r>
      <w:r>
        <w:rPr>
          <w:rFonts w:hint="eastAsia" w:ascii="仿宋_GB2312" w:hAnsi="仿宋_GB2312" w:eastAsia="仿宋_GB2312" w:cs="仿宋_GB2312"/>
          <w:spacing w:val="6"/>
          <w:sz w:val="28"/>
          <w:szCs w:val="28"/>
          <w:highlight w:val="none"/>
        </w:rPr>
        <w:t>位置发布广告：</w:t>
      </w:r>
    </w:p>
    <w:p w14:paraId="09D841F3">
      <w:pPr>
        <w:pStyle w:val="5"/>
        <w:keepNext w:val="0"/>
        <w:keepLines w:val="0"/>
        <w:pageBreakBefore w:val="0"/>
        <w:widowControl w:val="0"/>
        <w:kinsoku/>
        <w:wordWrap/>
        <w:overflowPunct/>
        <w:topLinePunct w:val="0"/>
        <w:autoSpaceDE/>
        <w:autoSpaceDN/>
        <w:bidi w:val="0"/>
        <w:spacing w:line="560" w:lineRule="exact"/>
        <w:ind w:left="0" w:firstLine="584" w:firstLineChars="200"/>
        <w:jc w:val="left"/>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租赁</w:t>
      </w:r>
      <w:r>
        <w:rPr>
          <w:rFonts w:hint="eastAsia" w:ascii="仿宋_GB2312" w:hAnsi="仿宋_GB2312" w:eastAsia="仿宋_GB2312" w:cs="仿宋_GB2312"/>
          <w:spacing w:val="6"/>
          <w:sz w:val="28"/>
          <w:szCs w:val="28"/>
          <w:highlight w:val="none"/>
        </w:rPr>
        <w:t>位置：</w:t>
      </w:r>
      <w:r>
        <w:rPr>
          <w:rFonts w:hint="eastAsia" w:ascii="仿宋_GB2312" w:hAnsi="仿宋_GB2312" w:eastAsia="仿宋_GB2312" w:cs="仿宋_GB2312"/>
          <w:spacing w:val="6"/>
          <w:sz w:val="28"/>
          <w:szCs w:val="28"/>
          <w:highlight w:val="none"/>
          <w:lang w:val="en-US" w:eastAsia="zh-CN"/>
        </w:rPr>
        <w:t>云川文体荟四楼羽毛球馆墙体广告（具体租赁区域见附件1《四层羽毛球馆墙体广告现场图》）：</w:t>
      </w:r>
    </w:p>
    <w:p w14:paraId="72D46B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584" w:firstLineChars="200"/>
        <w:jc w:val="left"/>
        <w:textAlignment w:val="auto"/>
        <w:rPr>
          <w:rFonts w:hint="eastAsia" w:ascii="仿宋_GB2312" w:hAnsi="仿宋_GB2312" w:eastAsia="仿宋_GB2312" w:cs="仿宋_GB2312"/>
          <w:spacing w:val="6"/>
          <w:kern w:val="2"/>
          <w:sz w:val="28"/>
          <w:szCs w:val="28"/>
          <w:highlight w:val="none"/>
          <w:lang w:val="en-US" w:eastAsia="zh-CN" w:bidi="ar-SA"/>
        </w:rPr>
      </w:pPr>
      <w:r>
        <w:rPr>
          <w:rFonts w:hint="eastAsia" w:ascii="仿宋_GB2312" w:hAnsi="仿宋_GB2312" w:eastAsia="仿宋_GB2312" w:cs="仿宋_GB2312"/>
          <w:spacing w:val="6"/>
          <w:kern w:val="2"/>
          <w:sz w:val="28"/>
          <w:szCs w:val="28"/>
          <w:highlight w:val="none"/>
          <w:lang w:val="en-US" w:eastAsia="zh-CN" w:bidi="ar-SA"/>
        </w:rPr>
        <w:t>租赁期限：租赁期限为1年（租期生效时间以合同签订之日起计算）。</w:t>
      </w:r>
    </w:p>
    <w:p w14:paraId="3D30A20C">
      <w:pPr>
        <w:pStyle w:val="5"/>
        <w:keepNext w:val="0"/>
        <w:keepLines w:val="0"/>
        <w:pageBreakBefore w:val="0"/>
        <w:widowControl w:val="0"/>
        <w:kinsoku/>
        <w:wordWrap/>
        <w:overflowPunct/>
        <w:topLinePunct w:val="0"/>
        <w:autoSpaceDE/>
        <w:autoSpaceDN/>
        <w:bidi w:val="0"/>
        <w:spacing w:line="560" w:lineRule="exact"/>
        <w:ind w:left="0" w:firstLine="584" w:firstLineChars="200"/>
        <w:jc w:val="left"/>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租赁面积：约10㎡（租赁面积不小于评估报告面积）</w:t>
      </w:r>
    </w:p>
    <w:p w14:paraId="24C09F55">
      <w:pPr>
        <w:pStyle w:val="5"/>
        <w:keepNext w:val="0"/>
        <w:keepLines w:val="0"/>
        <w:pageBreakBefore w:val="0"/>
        <w:widowControl w:val="0"/>
        <w:numPr>
          <w:ilvl w:val="0"/>
          <w:numId w:val="1"/>
        </w:numPr>
        <w:kinsoku/>
        <w:wordWrap/>
        <w:overflowPunct/>
        <w:topLinePunct w:val="0"/>
        <w:autoSpaceDE/>
        <w:autoSpaceDN/>
        <w:bidi w:val="0"/>
        <w:spacing w:line="560" w:lineRule="exact"/>
        <w:ind w:left="0" w:firstLine="584" w:firstLineChars="200"/>
        <w:jc w:val="left"/>
        <w:textAlignment w:val="auto"/>
        <w:rPr>
          <w:rFonts w:hint="eastAsia" w:ascii="仿宋_GB2312" w:hAnsi="仿宋_GB2312" w:eastAsia="仿宋_GB2312" w:cs="仿宋_GB2312"/>
          <w:b/>
          <w:bCs/>
          <w:spacing w:val="6"/>
          <w:sz w:val="28"/>
          <w:szCs w:val="28"/>
          <w:highlight w:val="none"/>
          <w:lang w:val="en-US" w:eastAsia="zh-CN"/>
        </w:rPr>
      </w:pPr>
      <w:r>
        <w:rPr>
          <w:rFonts w:hint="eastAsia" w:ascii="仿宋_GB2312" w:hAnsi="仿宋_GB2312" w:eastAsia="仿宋_GB2312" w:cs="仿宋_GB2312"/>
          <w:spacing w:val="6"/>
          <w:sz w:val="28"/>
          <w:szCs w:val="28"/>
          <w:highlight w:val="none"/>
          <w:lang w:eastAsia="zh-CN"/>
        </w:rPr>
        <w:t>：</w:t>
      </w:r>
      <w:r>
        <w:rPr>
          <w:rFonts w:hint="eastAsia" w:ascii="仿宋_GB2312" w:hAnsi="仿宋_GB2312" w:eastAsia="仿宋_GB2312" w:cs="仿宋_GB2312"/>
          <w:b/>
          <w:bCs/>
          <w:spacing w:val="6"/>
          <w:sz w:val="28"/>
          <w:szCs w:val="28"/>
          <w:highlight w:val="none"/>
          <w:lang w:val="en-US" w:eastAsia="zh-CN"/>
        </w:rPr>
        <w:t xml:space="preserve">广告形式  </w:t>
      </w:r>
    </w:p>
    <w:p w14:paraId="07F74037">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84" w:firstLineChars="200"/>
        <w:jc w:val="left"/>
        <w:textAlignment w:val="auto"/>
        <w:rPr>
          <w:rFonts w:hint="eastAsia" w:ascii="仿宋_GB2312" w:hAnsi="仿宋_GB2312" w:eastAsia="仿宋_GB2312" w:cs="仿宋_GB2312"/>
          <w:b/>
          <w:bCs/>
          <w:spacing w:val="6"/>
          <w:sz w:val="28"/>
          <w:szCs w:val="28"/>
          <w:highlight w:val="none"/>
          <w:lang w:val="en-US" w:eastAsia="zh-CN"/>
        </w:rPr>
      </w:pPr>
      <w:r>
        <w:rPr>
          <w:rFonts w:hint="eastAsia" w:ascii="仿宋_GB2312" w:hAnsi="仿宋_GB2312" w:eastAsia="仿宋_GB2312" w:cs="仿宋_GB2312"/>
          <w:b w:val="0"/>
          <w:bCs w:val="0"/>
          <w:spacing w:val="6"/>
          <w:sz w:val="28"/>
          <w:szCs w:val="28"/>
          <w:highlight w:val="none"/>
          <w:lang w:val="en-US" w:eastAsia="zh-CN"/>
        </w:rPr>
        <w:t>喷绘海报</w:t>
      </w:r>
    </w:p>
    <w:p w14:paraId="5558B74C">
      <w:pPr>
        <w:pStyle w:val="5"/>
        <w:keepNext w:val="0"/>
        <w:keepLines w:val="0"/>
        <w:pageBreakBefore w:val="0"/>
        <w:widowControl w:val="0"/>
        <w:numPr>
          <w:ilvl w:val="0"/>
          <w:numId w:val="1"/>
        </w:numPr>
        <w:kinsoku/>
        <w:wordWrap/>
        <w:overflowPunct/>
        <w:topLinePunct w:val="0"/>
        <w:autoSpaceDE/>
        <w:autoSpaceDN/>
        <w:bidi w:val="0"/>
        <w:spacing w:line="560" w:lineRule="exact"/>
        <w:ind w:left="0" w:firstLine="586" w:firstLineChars="200"/>
        <w:jc w:val="left"/>
        <w:textAlignment w:val="auto"/>
        <w:rPr>
          <w:rFonts w:hint="eastAsia" w:ascii="仿宋_GB2312" w:hAnsi="仿宋_GB2312" w:eastAsia="仿宋_GB2312" w:cs="仿宋_GB2312"/>
          <w:spacing w:val="6"/>
          <w:sz w:val="28"/>
          <w:szCs w:val="28"/>
          <w:highlight w:val="none"/>
        </w:rPr>
      </w:pPr>
      <w:r>
        <w:rPr>
          <w:rFonts w:hint="eastAsia" w:ascii="仿宋_GB2312" w:hAnsi="仿宋_GB2312" w:eastAsia="仿宋_GB2312" w:cs="仿宋_GB2312"/>
          <w:b/>
          <w:bCs/>
          <w:spacing w:val="6"/>
          <w:sz w:val="28"/>
          <w:szCs w:val="28"/>
          <w:highlight w:val="none"/>
          <w:lang w:eastAsia="zh-CN"/>
        </w:rPr>
        <w:t>：</w:t>
      </w:r>
      <w:r>
        <w:rPr>
          <w:rFonts w:hint="eastAsia" w:ascii="仿宋_GB2312" w:hAnsi="仿宋_GB2312" w:eastAsia="仿宋_GB2312" w:cs="仿宋_GB2312"/>
          <w:b/>
          <w:bCs/>
          <w:spacing w:val="6"/>
          <w:sz w:val="28"/>
          <w:szCs w:val="28"/>
          <w:highlight w:val="none"/>
        </w:rPr>
        <w:t>发布费用与</w:t>
      </w:r>
      <w:r>
        <w:rPr>
          <w:rFonts w:hint="eastAsia" w:ascii="仿宋_GB2312" w:hAnsi="仿宋_GB2312" w:eastAsia="仿宋_GB2312" w:cs="仿宋_GB2312"/>
          <w:b/>
          <w:bCs/>
          <w:spacing w:val="6"/>
          <w:sz w:val="28"/>
          <w:szCs w:val="28"/>
          <w:highlight w:val="none"/>
          <w:lang w:val="en-US" w:eastAsia="zh-CN"/>
        </w:rPr>
        <w:t>合同</w:t>
      </w:r>
      <w:r>
        <w:rPr>
          <w:rFonts w:hint="eastAsia" w:ascii="仿宋_GB2312" w:hAnsi="仿宋_GB2312" w:eastAsia="仿宋_GB2312" w:cs="仿宋_GB2312"/>
          <w:b/>
          <w:bCs/>
          <w:spacing w:val="6"/>
          <w:sz w:val="28"/>
          <w:szCs w:val="28"/>
          <w:highlight w:val="none"/>
        </w:rPr>
        <w:t>价款</w:t>
      </w:r>
    </w:p>
    <w:p w14:paraId="5DD5CFF9">
      <w:pPr>
        <w:pStyle w:val="5"/>
        <w:keepNext w:val="0"/>
        <w:keepLines w:val="0"/>
        <w:pageBreakBefore w:val="0"/>
        <w:widowControl w:val="0"/>
        <w:kinsoku/>
        <w:wordWrap/>
        <w:overflowPunct/>
        <w:topLinePunct w:val="0"/>
        <w:autoSpaceDE/>
        <w:autoSpaceDN/>
        <w:bidi w:val="0"/>
        <w:spacing w:line="560" w:lineRule="exact"/>
        <w:ind w:left="0" w:firstLine="584" w:firstLineChars="200"/>
        <w:jc w:val="left"/>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1、本合同总价款为人民币</w:t>
      </w:r>
      <w:r>
        <w:rPr>
          <w:rFonts w:hint="default" w:ascii="仿宋_GB2312" w:hAnsi="仿宋_GB2312" w:eastAsia="仿宋_GB2312" w:cs="仿宋_GB2312"/>
          <w:spacing w:val="6"/>
          <w:sz w:val="28"/>
          <w:szCs w:val="28"/>
          <w:highlight w:val="none"/>
          <w:u w:val="single"/>
          <w:lang w:val="en-US" w:eastAsia="zh-CN"/>
        </w:rPr>
        <w:t xml:space="preserve">        </w:t>
      </w:r>
      <w:r>
        <w:rPr>
          <w:rFonts w:hint="eastAsia" w:ascii="仿宋_GB2312" w:hAnsi="仿宋_GB2312" w:eastAsia="仿宋_GB2312" w:cs="仿宋_GB2312"/>
          <w:spacing w:val="6"/>
          <w:sz w:val="28"/>
          <w:szCs w:val="28"/>
          <w:highlight w:val="none"/>
          <w:lang w:val="en-US" w:eastAsia="zh-CN"/>
        </w:rPr>
        <w:t>元整（￥</w:t>
      </w:r>
      <w:r>
        <w:rPr>
          <w:rFonts w:hint="default" w:ascii="仿宋_GB2312" w:hAnsi="仿宋_GB2312" w:eastAsia="仿宋_GB2312" w:cs="仿宋_GB2312"/>
          <w:spacing w:val="6"/>
          <w:sz w:val="28"/>
          <w:szCs w:val="28"/>
          <w:highlight w:val="none"/>
          <w:u w:val="single"/>
          <w:lang w:val="en-US" w:eastAsia="zh-CN"/>
        </w:rPr>
        <w:t xml:space="preserve">      </w:t>
      </w:r>
      <w:r>
        <w:rPr>
          <w:rFonts w:hint="eastAsia" w:ascii="仿宋_GB2312" w:hAnsi="仿宋_GB2312" w:eastAsia="仿宋_GB2312" w:cs="仿宋_GB2312"/>
          <w:spacing w:val="6"/>
          <w:sz w:val="28"/>
          <w:szCs w:val="28"/>
          <w:highlight w:val="none"/>
          <w:lang w:val="en-US" w:eastAsia="zh-CN"/>
        </w:rPr>
        <w:t>）。</w:t>
      </w:r>
    </w:p>
    <w:p w14:paraId="2BB901B4">
      <w:pPr>
        <w:pStyle w:val="5"/>
        <w:keepNext w:val="0"/>
        <w:keepLines w:val="0"/>
        <w:pageBreakBefore w:val="0"/>
        <w:widowControl w:val="0"/>
        <w:kinsoku/>
        <w:wordWrap/>
        <w:overflowPunct/>
        <w:topLinePunct w:val="0"/>
        <w:autoSpaceDE/>
        <w:autoSpaceDN/>
        <w:bidi w:val="0"/>
        <w:spacing w:line="560" w:lineRule="exact"/>
        <w:ind w:left="0" w:firstLine="584" w:firstLineChars="200"/>
        <w:jc w:val="left"/>
        <w:textAlignment w:val="auto"/>
        <w:rPr>
          <w:rFonts w:hint="eastAsia" w:ascii="仿宋_GB2312" w:hAnsi="仿宋_GB2312" w:eastAsia="仿宋_GB2312" w:cs="仿宋_GB2312"/>
          <w:spacing w:val="6"/>
          <w:sz w:val="28"/>
          <w:szCs w:val="28"/>
          <w:highlight w:val="none"/>
          <w:lang w:val="zh-CN" w:eastAsia="en-US"/>
        </w:rPr>
      </w:pPr>
      <w:r>
        <w:rPr>
          <w:rFonts w:hint="eastAsia" w:ascii="仿宋_GB2312" w:hAnsi="仿宋_GB2312" w:eastAsia="仿宋_GB2312" w:cs="仿宋_GB2312"/>
          <w:spacing w:val="6"/>
          <w:sz w:val="28"/>
          <w:szCs w:val="28"/>
          <w:highlight w:val="none"/>
          <w:lang w:val="en-US" w:eastAsia="en-US"/>
        </w:rPr>
        <w:t>2、</w:t>
      </w:r>
      <w:r>
        <w:rPr>
          <w:rFonts w:hint="eastAsia" w:ascii="仿宋_GB2312" w:hAnsi="仿宋_GB2312" w:eastAsia="仿宋_GB2312" w:cs="仿宋_GB2312"/>
          <w:spacing w:val="6"/>
          <w:sz w:val="28"/>
          <w:szCs w:val="28"/>
          <w:highlight w:val="none"/>
          <w:lang w:val="en-US" w:eastAsia="zh-CN"/>
        </w:rPr>
        <w:t>羽毛球馆墙体广告画面安装及更换由承租方负责，期间所有可能发生的物料运输、支架安装、画面更换、维护等费用均由承租方承担</w:t>
      </w:r>
      <w:r>
        <w:rPr>
          <w:rFonts w:hint="eastAsia" w:ascii="仿宋_GB2312" w:hAnsi="仿宋_GB2312" w:eastAsia="仿宋_GB2312" w:cs="仿宋_GB2312"/>
          <w:spacing w:val="6"/>
          <w:sz w:val="28"/>
          <w:szCs w:val="28"/>
          <w:highlight w:val="none"/>
          <w:lang w:val="en-US" w:eastAsia="en-US"/>
        </w:rPr>
        <w:t>；</w:t>
      </w:r>
    </w:p>
    <w:p w14:paraId="220F1997">
      <w:pPr>
        <w:pStyle w:val="5"/>
        <w:keepNext w:val="0"/>
        <w:keepLines w:val="0"/>
        <w:pageBreakBefore w:val="0"/>
        <w:widowControl w:val="0"/>
        <w:kinsoku/>
        <w:wordWrap/>
        <w:overflowPunct/>
        <w:topLinePunct w:val="0"/>
        <w:autoSpaceDE/>
        <w:autoSpaceDN/>
        <w:bidi w:val="0"/>
        <w:spacing w:line="560" w:lineRule="exact"/>
        <w:ind w:left="0" w:firstLine="586" w:firstLineChars="200"/>
        <w:jc w:val="left"/>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b/>
          <w:bCs/>
          <w:i w:val="0"/>
          <w:iCs w:val="0"/>
          <w:spacing w:val="6"/>
          <w:sz w:val="28"/>
          <w:szCs w:val="28"/>
          <w:highlight w:val="none"/>
          <w:lang w:val="en-US" w:eastAsia="zh-CN"/>
        </w:rPr>
        <w:t>第四条 ：付款方式与账户信息</w:t>
      </w:r>
    </w:p>
    <w:p w14:paraId="61F2BBE1">
      <w:pPr>
        <w:pStyle w:val="5"/>
        <w:keepNext w:val="0"/>
        <w:keepLines w:val="0"/>
        <w:pageBreakBefore w:val="0"/>
        <w:widowControl w:val="0"/>
        <w:kinsoku/>
        <w:wordWrap/>
        <w:overflowPunct/>
        <w:topLinePunct w:val="0"/>
        <w:autoSpaceDE/>
        <w:autoSpaceDN/>
        <w:bidi w:val="0"/>
        <w:spacing w:line="560" w:lineRule="exact"/>
        <w:ind w:left="279" w:leftChars="127" w:firstLine="292" w:firstLineChars="100"/>
        <w:jc w:val="left"/>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1、承租方须在租赁合同签订完一周内完成广告租赁费计人民币</w:t>
      </w:r>
      <w:r>
        <w:rPr>
          <w:rFonts w:hint="eastAsia" w:ascii="仿宋_GB2312" w:hAnsi="仿宋_GB2312" w:eastAsia="仿宋_GB2312" w:cs="仿宋_GB2312"/>
          <w:spacing w:val="6"/>
          <w:sz w:val="28"/>
          <w:szCs w:val="28"/>
          <w:highlight w:val="none"/>
          <w:u w:val="single"/>
          <w:lang w:val="en-US" w:eastAsia="zh-CN"/>
        </w:rPr>
        <w:t xml:space="preserve">   元</w:t>
      </w:r>
      <w:r>
        <w:rPr>
          <w:rFonts w:hint="eastAsia" w:ascii="仿宋_GB2312" w:hAnsi="仿宋_GB2312" w:eastAsia="仿宋_GB2312" w:cs="仿宋_GB2312"/>
          <w:spacing w:val="6"/>
          <w:sz w:val="28"/>
          <w:szCs w:val="28"/>
          <w:highlight w:val="none"/>
          <w:lang w:val="en-US" w:eastAsia="zh-CN"/>
        </w:rPr>
        <w:t>整（￥</w:t>
      </w:r>
      <w:r>
        <w:rPr>
          <w:rFonts w:hint="eastAsia" w:ascii="仿宋_GB2312" w:hAnsi="仿宋_GB2312" w:eastAsia="仿宋_GB2312" w:cs="仿宋_GB2312"/>
          <w:spacing w:val="6"/>
          <w:sz w:val="28"/>
          <w:szCs w:val="28"/>
          <w:highlight w:val="none"/>
          <w:u w:val="single"/>
          <w:lang w:val="en-US" w:eastAsia="zh-CN"/>
        </w:rPr>
        <w:t xml:space="preserve">      </w:t>
      </w:r>
      <w:r>
        <w:rPr>
          <w:rFonts w:hint="eastAsia" w:ascii="仿宋_GB2312" w:hAnsi="仿宋_GB2312" w:eastAsia="仿宋_GB2312" w:cs="仿宋_GB2312"/>
          <w:spacing w:val="6"/>
          <w:sz w:val="28"/>
          <w:szCs w:val="28"/>
          <w:highlight w:val="none"/>
          <w:lang w:val="en-US" w:eastAsia="zh-CN"/>
        </w:rPr>
        <w:t>）支付，先支付后使用。</w:t>
      </w:r>
    </w:p>
    <w:p w14:paraId="08E84D09">
      <w:pPr>
        <w:pStyle w:val="5"/>
        <w:keepNext w:val="0"/>
        <w:keepLines w:val="0"/>
        <w:pageBreakBefore w:val="0"/>
        <w:widowControl w:val="0"/>
        <w:kinsoku/>
        <w:wordWrap/>
        <w:overflowPunct/>
        <w:topLinePunct w:val="0"/>
        <w:autoSpaceDE/>
        <w:autoSpaceDN/>
        <w:bidi w:val="0"/>
        <w:spacing w:line="560" w:lineRule="exact"/>
        <w:ind w:left="0" w:firstLine="584" w:firstLineChars="200"/>
        <w:jc w:val="left"/>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2、出租方收款账户信息：</w:t>
      </w:r>
    </w:p>
    <w:p w14:paraId="76177F7A">
      <w:pPr>
        <w:pStyle w:val="5"/>
        <w:keepNext w:val="0"/>
        <w:keepLines w:val="0"/>
        <w:pageBreakBefore w:val="0"/>
        <w:widowControl w:val="0"/>
        <w:kinsoku/>
        <w:wordWrap/>
        <w:overflowPunct/>
        <w:topLinePunct w:val="0"/>
        <w:autoSpaceDE/>
        <w:autoSpaceDN/>
        <w:bidi w:val="0"/>
        <w:spacing w:line="560" w:lineRule="exact"/>
        <w:ind w:firstLine="584" w:firstLineChars="200"/>
        <w:jc w:val="left"/>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名称：合肥滨湖时光体育发展有限公司</w:t>
      </w:r>
    </w:p>
    <w:p w14:paraId="6F0FA6B2">
      <w:pPr>
        <w:pStyle w:val="5"/>
        <w:keepNext w:val="0"/>
        <w:keepLines w:val="0"/>
        <w:pageBreakBefore w:val="0"/>
        <w:widowControl w:val="0"/>
        <w:kinsoku/>
        <w:wordWrap/>
        <w:overflowPunct/>
        <w:topLinePunct w:val="0"/>
        <w:autoSpaceDE/>
        <w:autoSpaceDN/>
        <w:bidi w:val="0"/>
        <w:spacing w:line="560" w:lineRule="exact"/>
        <w:ind w:left="0" w:firstLine="584" w:firstLineChars="200"/>
        <w:jc w:val="left"/>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税号：91340111MADXJ9C21F</w:t>
      </w:r>
    </w:p>
    <w:p w14:paraId="5A12F47D">
      <w:pPr>
        <w:pStyle w:val="5"/>
        <w:keepNext w:val="0"/>
        <w:keepLines w:val="0"/>
        <w:pageBreakBefore w:val="0"/>
        <w:widowControl w:val="0"/>
        <w:kinsoku/>
        <w:wordWrap/>
        <w:overflowPunct/>
        <w:topLinePunct w:val="0"/>
        <w:autoSpaceDE/>
        <w:autoSpaceDN/>
        <w:bidi w:val="0"/>
        <w:spacing w:line="560" w:lineRule="exact"/>
        <w:ind w:left="0" w:firstLine="584" w:firstLineChars="200"/>
        <w:jc w:val="left"/>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单位地址：安徽省合肥市包河区大圩镇花园大道 365 号滨湖卓越城 A2栋407室</w:t>
      </w:r>
    </w:p>
    <w:p w14:paraId="0866E3FE">
      <w:pPr>
        <w:pStyle w:val="5"/>
        <w:keepNext w:val="0"/>
        <w:keepLines w:val="0"/>
        <w:pageBreakBefore w:val="0"/>
        <w:widowControl w:val="0"/>
        <w:kinsoku/>
        <w:wordWrap/>
        <w:overflowPunct/>
        <w:topLinePunct w:val="0"/>
        <w:autoSpaceDE/>
        <w:autoSpaceDN/>
        <w:bidi w:val="0"/>
        <w:spacing w:line="560" w:lineRule="exact"/>
        <w:ind w:left="0" w:firstLine="584" w:firstLineChars="200"/>
        <w:jc w:val="left"/>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开户银行：徽商银行合肥包河支行</w:t>
      </w:r>
    </w:p>
    <w:p w14:paraId="3BE755F8">
      <w:pPr>
        <w:pStyle w:val="5"/>
        <w:keepNext w:val="0"/>
        <w:keepLines w:val="0"/>
        <w:pageBreakBefore w:val="0"/>
        <w:widowControl w:val="0"/>
        <w:kinsoku/>
        <w:wordWrap/>
        <w:overflowPunct/>
        <w:topLinePunct w:val="0"/>
        <w:autoSpaceDE/>
        <w:autoSpaceDN/>
        <w:bidi w:val="0"/>
        <w:spacing w:line="560" w:lineRule="exact"/>
        <w:ind w:left="0" w:firstLine="584" w:firstLineChars="200"/>
        <w:jc w:val="left"/>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银行账户：261680629121000002</w:t>
      </w:r>
    </w:p>
    <w:p w14:paraId="2A54FAD9">
      <w:pPr>
        <w:pStyle w:val="5"/>
        <w:keepNext w:val="0"/>
        <w:keepLines w:val="0"/>
        <w:pageBreakBefore w:val="0"/>
        <w:widowControl w:val="0"/>
        <w:kinsoku/>
        <w:wordWrap/>
        <w:overflowPunct/>
        <w:topLinePunct w:val="0"/>
        <w:autoSpaceDE/>
        <w:autoSpaceDN/>
        <w:bidi w:val="0"/>
        <w:spacing w:line="560" w:lineRule="exact"/>
        <w:ind w:left="0" w:firstLine="584" w:firstLineChars="200"/>
        <w:jc w:val="left"/>
        <w:textAlignment w:val="auto"/>
        <w:rPr>
          <w:rFonts w:hint="eastAsia" w:ascii="仿宋_GB2312" w:hAnsi="仿宋_GB2312" w:eastAsia="仿宋_GB2312" w:cs="仿宋_GB2312"/>
          <w:spacing w:val="6"/>
          <w:kern w:val="2"/>
          <w:sz w:val="28"/>
          <w:szCs w:val="28"/>
          <w:highlight w:val="none"/>
          <w:lang w:val="en-US" w:eastAsia="zh-CN" w:bidi="ar-SA"/>
        </w:rPr>
      </w:pPr>
      <w:r>
        <w:rPr>
          <w:rFonts w:hint="eastAsia" w:ascii="仿宋_GB2312" w:hAnsi="仿宋_GB2312" w:eastAsia="仿宋_GB2312" w:cs="仿宋_GB2312"/>
          <w:spacing w:val="6"/>
          <w:sz w:val="28"/>
          <w:szCs w:val="28"/>
          <w:highlight w:val="none"/>
          <w:lang w:val="en-US" w:eastAsia="zh-CN"/>
        </w:rPr>
        <w:t>若变更收款信息，出租方应提前15个工作日以书面形式通知承租方。</w:t>
      </w:r>
    </w:p>
    <w:p w14:paraId="7F9B3313">
      <w:pPr>
        <w:pStyle w:val="5"/>
        <w:keepNext w:val="0"/>
        <w:keepLines w:val="0"/>
        <w:pageBreakBefore w:val="0"/>
        <w:widowControl w:val="0"/>
        <w:kinsoku/>
        <w:wordWrap/>
        <w:overflowPunct/>
        <w:topLinePunct w:val="0"/>
        <w:autoSpaceDE/>
        <w:autoSpaceDN/>
        <w:bidi w:val="0"/>
        <w:spacing w:line="560" w:lineRule="exact"/>
        <w:ind w:left="0" w:firstLine="586" w:firstLineChars="200"/>
        <w:jc w:val="left"/>
        <w:textAlignment w:val="auto"/>
        <w:rPr>
          <w:rFonts w:hint="eastAsia" w:ascii="仿宋_GB2312" w:hAnsi="仿宋_GB2312" w:eastAsia="仿宋_GB2312" w:cs="仿宋_GB2312"/>
          <w:b/>
          <w:bCs/>
          <w:spacing w:val="6"/>
          <w:sz w:val="28"/>
          <w:szCs w:val="28"/>
          <w:highlight w:val="none"/>
          <w:lang w:val="en-US" w:eastAsia="zh-CN"/>
        </w:rPr>
      </w:pPr>
      <w:r>
        <w:rPr>
          <w:rFonts w:hint="eastAsia" w:ascii="仿宋_GB2312" w:hAnsi="仿宋_GB2312" w:eastAsia="仿宋_GB2312" w:cs="仿宋_GB2312"/>
          <w:b/>
          <w:bCs/>
          <w:spacing w:val="6"/>
          <w:sz w:val="28"/>
          <w:szCs w:val="28"/>
          <w:highlight w:val="none"/>
          <w:lang w:val="en-US" w:eastAsia="zh-CN"/>
        </w:rPr>
        <w:t>第五条 ：广告发布的实施</w:t>
      </w:r>
    </w:p>
    <w:p w14:paraId="19E52AD1">
      <w:pPr>
        <w:pStyle w:val="5"/>
        <w:keepNext w:val="0"/>
        <w:keepLines w:val="0"/>
        <w:pageBreakBefore w:val="0"/>
        <w:widowControl w:val="0"/>
        <w:kinsoku/>
        <w:wordWrap/>
        <w:overflowPunct/>
        <w:topLinePunct w:val="0"/>
        <w:autoSpaceDE/>
        <w:autoSpaceDN/>
        <w:bidi w:val="0"/>
        <w:spacing w:line="560" w:lineRule="exact"/>
        <w:ind w:left="0" w:firstLine="584" w:firstLineChars="200"/>
        <w:jc w:val="left"/>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承租方每次在发布广告画面前，需至少提前3个工作日向出租方确定发布时间并提供广告画面。</w:t>
      </w:r>
    </w:p>
    <w:p w14:paraId="733D8441">
      <w:pPr>
        <w:pStyle w:val="5"/>
        <w:keepNext w:val="0"/>
        <w:keepLines w:val="0"/>
        <w:pageBreakBefore w:val="0"/>
        <w:widowControl w:val="0"/>
        <w:kinsoku/>
        <w:wordWrap/>
        <w:overflowPunct/>
        <w:topLinePunct w:val="0"/>
        <w:autoSpaceDE/>
        <w:autoSpaceDN/>
        <w:bidi w:val="0"/>
        <w:spacing w:line="560" w:lineRule="exact"/>
        <w:ind w:left="0" w:firstLine="586" w:firstLineChars="200"/>
        <w:jc w:val="left"/>
        <w:textAlignment w:val="auto"/>
        <w:rPr>
          <w:rFonts w:hint="eastAsia" w:ascii="仿宋_GB2312" w:hAnsi="仿宋_GB2312" w:eastAsia="仿宋_GB2312" w:cs="仿宋_GB2312"/>
          <w:b/>
          <w:bCs/>
          <w:spacing w:val="6"/>
          <w:sz w:val="28"/>
          <w:szCs w:val="28"/>
          <w:highlight w:val="none"/>
          <w:lang w:val="en-US" w:eastAsia="zh-CN"/>
        </w:rPr>
      </w:pPr>
      <w:r>
        <w:rPr>
          <w:rFonts w:hint="eastAsia" w:ascii="仿宋_GB2312" w:hAnsi="仿宋_GB2312" w:eastAsia="仿宋_GB2312" w:cs="仿宋_GB2312"/>
          <w:b/>
          <w:bCs/>
          <w:spacing w:val="6"/>
          <w:sz w:val="28"/>
          <w:szCs w:val="28"/>
          <w:highlight w:val="none"/>
          <w:lang w:val="en-US" w:eastAsia="zh-CN"/>
        </w:rPr>
        <w:t>第六条 ：广告审查的执行</w:t>
      </w:r>
    </w:p>
    <w:p w14:paraId="71DD581F">
      <w:pPr>
        <w:pStyle w:val="5"/>
        <w:keepNext w:val="0"/>
        <w:keepLines w:val="0"/>
        <w:pageBreakBefore w:val="0"/>
        <w:widowControl w:val="0"/>
        <w:kinsoku/>
        <w:wordWrap/>
        <w:overflowPunct/>
        <w:topLinePunct w:val="0"/>
        <w:autoSpaceDE/>
        <w:autoSpaceDN/>
        <w:bidi w:val="0"/>
        <w:spacing w:line="560" w:lineRule="exact"/>
        <w:ind w:left="0" w:firstLine="584" w:firstLineChars="200"/>
        <w:jc w:val="left"/>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出租方有权依照《中华人民共和国广告法》及当地有关规定和精神对承租方提供的广告内容及画面进行审查，对相关政府主管部门明确表示不符合法律法规及有关政策、规定的广告内容和表现形式，出租方可要求承租方进行相关画面修改，若承租方不配合进行修改，出租方有权拒绝承租方发布画面。</w:t>
      </w:r>
    </w:p>
    <w:p w14:paraId="6E2BB97F">
      <w:pPr>
        <w:pStyle w:val="5"/>
        <w:keepNext w:val="0"/>
        <w:keepLines w:val="0"/>
        <w:pageBreakBefore w:val="0"/>
        <w:widowControl w:val="0"/>
        <w:kinsoku/>
        <w:wordWrap/>
        <w:overflowPunct/>
        <w:topLinePunct w:val="0"/>
        <w:autoSpaceDE/>
        <w:autoSpaceDN/>
        <w:bidi w:val="0"/>
        <w:spacing w:line="560" w:lineRule="exact"/>
        <w:ind w:left="0" w:firstLine="586" w:firstLineChars="200"/>
        <w:jc w:val="left"/>
        <w:textAlignment w:val="auto"/>
        <w:rPr>
          <w:rFonts w:hint="eastAsia" w:ascii="仿宋_GB2312" w:hAnsi="仿宋_GB2312" w:eastAsia="仿宋_GB2312" w:cs="仿宋_GB2312"/>
          <w:b/>
          <w:bCs/>
          <w:spacing w:val="6"/>
          <w:sz w:val="28"/>
          <w:szCs w:val="28"/>
          <w:highlight w:val="none"/>
          <w:lang w:val="en-US" w:eastAsia="zh-CN"/>
        </w:rPr>
      </w:pPr>
      <w:r>
        <w:rPr>
          <w:rFonts w:hint="eastAsia" w:ascii="仿宋_GB2312" w:hAnsi="仿宋_GB2312" w:eastAsia="仿宋_GB2312" w:cs="仿宋_GB2312"/>
          <w:b/>
          <w:bCs/>
          <w:spacing w:val="6"/>
          <w:sz w:val="28"/>
          <w:szCs w:val="28"/>
          <w:highlight w:val="none"/>
          <w:lang w:val="en-US" w:eastAsia="zh-CN"/>
        </w:rPr>
        <w:t>第七条 ：出租方的权利和义务</w:t>
      </w:r>
    </w:p>
    <w:p w14:paraId="45CABAA6">
      <w:pPr>
        <w:keepNext w:val="0"/>
        <w:keepLines w:val="0"/>
        <w:pageBreakBefore w:val="0"/>
        <w:widowControl w:val="0"/>
        <w:kinsoku/>
        <w:wordWrap/>
        <w:overflowPunct/>
        <w:topLinePunct w:val="0"/>
        <w:autoSpaceDE/>
        <w:autoSpaceDN/>
        <w:bidi w:val="0"/>
        <w:adjustRightInd/>
        <w:snapToGrid/>
        <w:spacing w:line="560" w:lineRule="exact"/>
        <w:ind w:firstLine="584" w:firstLineChars="200"/>
        <w:jc w:val="left"/>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1、出租</w:t>
      </w:r>
      <w:r>
        <w:rPr>
          <w:rFonts w:hint="eastAsia" w:ascii="仿宋_GB2312" w:hAnsi="仿宋_GB2312" w:eastAsia="仿宋_GB2312" w:cs="仿宋_GB2312"/>
          <w:color w:val="000000"/>
          <w:kern w:val="0"/>
          <w:sz w:val="28"/>
          <w:szCs w:val="28"/>
          <w:highlight w:val="none"/>
          <w:lang w:val="en-US" w:eastAsia="zh-CN" w:bidi="ar"/>
        </w:rPr>
        <w:t>方按期向承租方收取租金并出具合法真实的等额发票收款票据。</w:t>
      </w:r>
    </w:p>
    <w:p w14:paraId="370AA733">
      <w:pPr>
        <w:pStyle w:val="5"/>
        <w:keepNext w:val="0"/>
        <w:keepLines w:val="0"/>
        <w:pageBreakBefore w:val="0"/>
        <w:widowControl w:val="0"/>
        <w:kinsoku/>
        <w:wordWrap/>
        <w:overflowPunct/>
        <w:topLinePunct w:val="0"/>
        <w:autoSpaceDE/>
        <w:autoSpaceDN/>
        <w:bidi w:val="0"/>
        <w:spacing w:line="560" w:lineRule="exact"/>
        <w:ind w:left="0" w:firstLine="584" w:firstLineChars="200"/>
        <w:jc w:val="left"/>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2、出租方确保合同期内承租方广告画面可正常发布，并确保广告位的正常使用；</w:t>
      </w:r>
    </w:p>
    <w:p w14:paraId="03D63945">
      <w:pPr>
        <w:pStyle w:val="5"/>
        <w:keepNext w:val="0"/>
        <w:keepLines w:val="0"/>
        <w:pageBreakBefore w:val="0"/>
        <w:widowControl w:val="0"/>
        <w:kinsoku/>
        <w:wordWrap/>
        <w:overflowPunct/>
        <w:topLinePunct w:val="0"/>
        <w:autoSpaceDE/>
        <w:autoSpaceDN/>
        <w:bidi w:val="0"/>
        <w:spacing w:line="560" w:lineRule="exact"/>
        <w:ind w:left="0" w:firstLine="584" w:firstLineChars="200"/>
        <w:jc w:val="left"/>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3、出租方有权监督承租方广告画面的设计及安装。</w:t>
      </w:r>
    </w:p>
    <w:p w14:paraId="7C701320">
      <w:pPr>
        <w:pStyle w:val="5"/>
        <w:keepNext w:val="0"/>
        <w:keepLines w:val="0"/>
        <w:pageBreakBefore w:val="0"/>
        <w:widowControl w:val="0"/>
        <w:kinsoku/>
        <w:wordWrap/>
        <w:overflowPunct/>
        <w:topLinePunct w:val="0"/>
        <w:autoSpaceDE/>
        <w:autoSpaceDN/>
        <w:bidi w:val="0"/>
        <w:spacing w:line="560" w:lineRule="exact"/>
        <w:ind w:left="0" w:firstLine="586" w:firstLineChars="200"/>
        <w:jc w:val="left"/>
        <w:textAlignment w:val="auto"/>
        <w:rPr>
          <w:rFonts w:hint="eastAsia" w:ascii="仿宋_GB2312" w:hAnsi="仿宋_GB2312" w:eastAsia="仿宋_GB2312" w:cs="仿宋_GB2312"/>
          <w:b/>
          <w:bCs/>
          <w:spacing w:val="6"/>
          <w:sz w:val="28"/>
          <w:szCs w:val="28"/>
          <w:highlight w:val="none"/>
          <w:lang w:val="en-US" w:eastAsia="zh-CN"/>
        </w:rPr>
      </w:pPr>
      <w:r>
        <w:rPr>
          <w:rFonts w:hint="eastAsia" w:ascii="仿宋_GB2312" w:hAnsi="仿宋_GB2312" w:eastAsia="仿宋_GB2312" w:cs="仿宋_GB2312"/>
          <w:b/>
          <w:bCs/>
          <w:spacing w:val="6"/>
          <w:sz w:val="28"/>
          <w:szCs w:val="28"/>
          <w:highlight w:val="none"/>
          <w:lang w:val="en-US" w:eastAsia="zh-CN"/>
        </w:rPr>
        <w:t>第八条 ：承租方的权利和义务</w:t>
      </w:r>
    </w:p>
    <w:p w14:paraId="5B14A252">
      <w:pPr>
        <w:pStyle w:val="5"/>
        <w:keepNext w:val="0"/>
        <w:keepLines w:val="0"/>
        <w:pageBreakBefore w:val="0"/>
        <w:widowControl w:val="0"/>
        <w:kinsoku/>
        <w:wordWrap/>
        <w:overflowPunct/>
        <w:topLinePunct w:val="0"/>
        <w:autoSpaceDE/>
        <w:autoSpaceDN/>
        <w:bidi w:val="0"/>
        <w:spacing w:line="560" w:lineRule="exact"/>
        <w:ind w:left="0" w:firstLine="584" w:firstLineChars="200"/>
        <w:jc w:val="left"/>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1、承租方有权根据自身需要进行广告画面的安装及更换；</w:t>
      </w:r>
    </w:p>
    <w:p w14:paraId="60528D9D">
      <w:pPr>
        <w:pStyle w:val="5"/>
        <w:keepNext w:val="0"/>
        <w:keepLines w:val="0"/>
        <w:pageBreakBefore w:val="0"/>
        <w:widowControl w:val="0"/>
        <w:kinsoku/>
        <w:wordWrap/>
        <w:overflowPunct/>
        <w:topLinePunct w:val="0"/>
        <w:autoSpaceDE/>
        <w:autoSpaceDN/>
        <w:bidi w:val="0"/>
        <w:spacing w:line="560" w:lineRule="exact"/>
        <w:ind w:left="0" w:firstLine="584" w:firstLineChars="200"/>
        <w:jc w:val="left"/>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2、承租方负责广告画面的设计、安装、发布、清洁、维修及保养工作，所产生的一切费用由承租方承担；</w:t>
      </w:r>
    </w:p>
    <w:p w14:paraId="6CB95295">
      <w:pPr>
        <w:pStyle w:val="5"/>
        <w:keepNext w:val="0"/>
        <w:keepLines w:val="0"/>
        <w:pageBreakBefore w:val="0"/>
        <w:widowControl w:val="0"/>
        <w:kinsoku/>
        <w:wordWrap/>
        <w:overflowPunct/>
        <w:topLinePunct w:val="0"/>
        <w:autoSpaceDE/>
        <w:autoSpaceDN/>
        <w:bidi w:val="0"/>
        <w:spacing w:line="560" w:lineRule="exact"/>
        <w:ind w:left="0" w:firstLine="584" w:firstLineChars="200"/>
        <w:jc w:val="left"/>
        <w:textAlignment w:val="auto"/>
        <w:rPr>
          <w:rFonts w:hint="default"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3、遇不可抗力因素（包括但不限于台风、地震、洪水、政府行为、政府规划）造成广告发布中断，出租方应在发生的3个工作日内以书面形式通知承租方，并参照本合同友好协商解决，广告费用应按实际发布时间计算，以上互不承担违约责任。</w:t>
      </w:r>
    </w:p>
    <w:p w14:paraId="641FB000">
      <w:pPr>
        <w:pStyle w:val="5"/>
        <w:keepNext w:val="0"/>
        <w:keepLines w:val="0"/>
        <w:pageBreakBefore w:val="0"/>
        <w:widowControl w:val="0"/>
        <w:kinsoku/>
        <w:wordWrap/>
        <w:overflowPunct/>
        <w:topLinePunct w:val="0"/>
        <w:autoSpaceDE/>
        <w:autoSpaceDN/>
        <w:bidi w:val="0"/>
        <w:spacing w:line="560" w:lineRule="exact"/>
        <w:ind w:left="0" w:firstLine="584" w:firstLineChars="200"/>
        <w:jc w:val="left"/>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4.承租方有义务对广告画面进行工作日常维护，清洁工作，如遇损坏，承租方应在24小时内完成画面修复或更换；</w:t>
      </w:r>
    </w:p>
    <w:p w14:paraId="64964B91">
      <w:pPr>
        <w:pStyle w:val="5"/>
        <w:keepNext w:val="0"/>
        <w:keepLines w:val="0"/>
        <w:pageBreakBefore w:val="0"/>
        <w:widowControl w:val="0"/>
        <w:kinsoku/>
        <w:wordWrap/>
        <w:overflowPunct/>
        <w:topLinePunct w:val="0"/>
        <w:autoSpaceDE/>
        <w:autoSpaceDN/>
        <w:bidi w:val="0"/>
        <w:spacing w:line="560" w:lineRule="exact"/>
        <w:ind w:left="0" w:firstLine="584" w:firstLineChars="200"/>
        <w:jc w:val="left"/>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5.若因遇重大活动、突发事件等任何非出租方或承租方因素导致广告位不能及时发布的，出租方须提前通知承租方；经双方协商解决，如广告位能继续正常发布，未能发布的时间不计算在本合同约定的发布期内，出租方负责补足广告发布时间；如导致本合同无法继续履行、合同目的无法实现的，广告费用应当按照实际发布的天数据实计算，剩余费用退还给出租方；以上互不承担违约责任；</w:t>
      </w:r>
    </w:p>
    <w:p w14:paraId="22AA95E9">
      <w:pPr>
        <w:pStyle w:val="5"/>
        <w:keepNext w:val="0"/>
        <w:keepLines w:val="0"/>
        <w:pageBreakBefore w:val="0"/>
        <w:widowControl w:val="0"/>
        <w:kinsoku/>
        <w:wordWrap/>
        <w:overflowPunct/>
        <w:topLinePunct w:val="0"/>
        <w:autoSpaceDE/>
        <w:autoSpaceDN/>
        <w:bidi w:val="0"/>
        <w:spacing w:line="560" w:lineRule="exact"/>
        <w:ind w:left="0" w:firstLine="584" w:firstLineChars="200"/>
        <w:jc w:val="left"/>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6、承租方应保证广告画面安装过程中的安全，若在安装过程中因安装造成他人人身损害或财产损失的，由承租方承担全部责任；</w:t>
      </w:r>
    </w:p>
    <w:p w14:paraId="3241D1C1">
      <w:pPr>
        <w:rPr>
          <w:rFonts w:hint="default"/>
          <w:highlight w:val="none"/>
          <w:lang w:val="en-US" w:eastAsia="zh-CN"/>
        </w:rPr>
      </w:pPr>
      <w:r>
        <w:rPr>
          <w:rFonts w:hint="eastAsia" w:ascii="仿宋_GB2312" w:hAnsi="仿宋_GB2312" w:eastAsia="仿宋_GB2312" w:cs="仿宋_GB2312"/>
          <w:spacing w:val="6"/>
          <w:sz w:val="28"/>
          <w:szCs w:val="28"/>
          <w:highlight w:val="none"/>
          <w:lang w:val="en-US" w:eastAsia="zh-CN"/>
        </w:rPr>
        <w:t xml:space="preserve">    7、承租方在承租期内不得擅自改变租赁用途，不得擅自转租他人；</w:t>
      </w:r>
    </w:p>
    <w:p w14:paraId="4E852E11">
      <w:pPr>
        <w:pStyle w:val="5"/>
        <w:keepNext w:val="0"/>
        <w:keepLines w:val="0"/>
        <w:pageBreakBefore w:val="0"/>
        <w:widowControl w:val="0"/>
        <w:kinsoku/>
        <w:wordWrap/>
        <w:overflowPunct/>
        <w:topLinePunct w:val="0"/>
        <w:autoSpaceDE/>
        <w:autoSpaceDN/>
        <w:bidi w:val="0"/>
        <w:spacing w:line="560" w:lineRule="exact"/>
        <w:ind w:left="0" w:firstLine="584" w:firstLineChars="200"/>
        <w:jc w:val="left"/>
        <w:textAlignment w:val="auto"/>
        <w:rPr>
          <w:rFonts w:hint="default" w:ascii="仿宋_GB2312" w:hAnsi="仿宋_GB2312" w:eastAsia="仿宋_GB2312" w:cs="仿宋_GB2312"/>
          <w:spacing w:val="11"/>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8、</w:t>
      </w:r>
      <w:r>
        <w:rPr>
          <w:rFonts w:hint="eastAsia" w:ascii="仿宋_GB2312" w:hAnsi="仿宋_GB2312" w:eastAsia="仿宋_GB2312" w:cs="仿宋_GB2312"/>
          <w:spacing w:val="11"/>
          <w:sz w:val="28"/>
          <w:szCs w:val="28"/>
          <w:highlight w:val="none"/>
          <w:lang w:eastAsia="zh-CN"/>
        </w:rPr>
        <w:t>承租方</w:t>
      </w:r>
      <w:r>
        <w:rPr>
          <w:rFonts w:hint="eastAsia" w:ascii="仿宋_GB2312" w:hAnsi="仿宋_GB2312" w:eastAsia="仿宋_GB2312" w:cs="仿宋_GB2312"/>
          <w:spacing w:val="11"/>
          <w:sz w:val="28"/>
          <w:szCs w:val="28"/>
          <w:highlight w:val="none"/>
        </w:rPr>
        <w:t>人员在进行</w:t>
      </w:r>
      <w:r>
        <w:rPr>
          <w:rFonts w:hint="eastAsia" w:ascii="仿宋_GB2312" w:hAnsi="仿宋_GB2312" w:eastAsia="仿宋_GB2312" w:cs="仿宋_GB2312"/>
          <w:spacing w:val="11"/>
          <w:sz w:val="28"/>
          <w:szCs w:val="28"/>
          <w:highlight w:val="none"/>
          <w:lang w:val="en-US" w:eastAsia="zh-CN"/>
        </w:rPr>
        <w:t>画面</w:t>
      </w:r>
      <w:r>
        <w:rPr>
          <w:rFonts w:hint="eastAsia" w:ascii="仿宋_GB2312" w:hAnsi="仿宋_GB2312" w:eastAsia="仿宋_GB2312" w:cs="仿宋_GB2312"/>
          <w:spacing w:val="11"/>
          <w:sz w:val="28"/>
          <w:szCs w:val="28"/>
          <w:highlight w:val="none"/>
        </w:rPr>
        <w:t>安装、</w:t>
      </w:r>
      <w:r>
        <w:rPr>
          <w:rFonts w:hint="eastAsia" w:ascii="仿宋_GB2312" w:hAnsi="仿宋_GB2312" w:eastAsia="仿宋_GB2312" w:cs="仿宋_GB2312"/>
          <w:spacing w:val="11"/>
          <w:sz w:val="28"/>
          <w:szCs w:val="28"/>
          <w:highlight w:val="none"/>
          <w:lang w:val="en-US" w:eastAsia="zh-CN"/>
        </w:rPr>
        <w:t>更换</w:t>
      </w:r>
      <w:r>
        <w:rPr>
          <w:rFonts w:hint="eastAsia" w:ascii="仿宋_GB2312" w:hAnsi="仿宋_GB2312" w:eastAsia="仿宋_GB2312" w:cs="仿宋_GB2312"/>
          <w:spacing w:val="11"/>
          <w:sz w:val="28"/>
          <w:szCs w:val="28"/>
          <w:highlight w:val="none"/>
        </w:rPr>
        <w:t>、维修等工</w:t>
      </w:r>
      <w:r>
        <w:rPr>
          <w:rFonts w:hint="eastAsia" w:ascii="仿宋_GB2312" w:hAnsi="仿宋_GB2312" w:eastAsia="仿宋_GB2312" w:cs="仿宋_GB2312"/>
          <w:spacing w:val="10"/>
          <w:sz w:val="28"/>
          <w:szCs w:val="28"/>
          <w:highlight w:val="none"/>
        </w:rPr>
        <w:t>作时应严格遵守</w:t>
      </w:r>
      <w:r>
        <w:rPr>
          <w:rFonts w:hint="eastAsia" w:ascii="仿宋_GB2312" w:hAnsi="仿宋_GB2312" w:eastAsia="仿宋_GB2312" w:cs="仿宋_GB2312"/>
          <w:spacing w:val="11"/>
          <w:sz w:val="28"/>
          <w:szCs w:val="28"/>
          <w:highlight w:val="none"/>
          <w:lang w:eastAsia="zh-CN"/>
        </w:rPr>
        <w:t>出租方</w:t>
      </w:r>
      <w:r>
        <w:rPr>
          <w:rFonts w:hint="eastAsia" w:ascii="仿宋_GB2312" w:hAnsi="仿宋_GB2312" w:eastAsia="仿宋_GB2312" w:cs="仿宋_GB2312"/>
          <w:spacing w:val="11"/>
          <w:sz w:val="28"/>
          <w:szCs w:val="28"/>
          <w:highlight w:val="none"/>
        </w:rPr>
        <w:t>的各项规章制度，服从</w:t>
      </w:r>
      <w:r>
        <w:rPr>
          <w:rFonts w:hint="eastAsia" w:ascii="仿宋_GB2312" w:hAnsi="仿宋_GB2312" w:eastAsia="仿宋_GB2312" w:cs="仿宋_GB2312"/>
          <w:spacing w:val="11"/>
          <w:sz w:val="28"/>
          <w:szCs w:val="28"/>
          <w:highlight w:val="none"/>
          <w:lang w:eastAsia="zh-CN"/>
        </w:rPr>
        <w:t>出租方</w:t>
      </w:r>
      <w:r>
        <w:rPr>
          <w:rFonts w:hint="eastAsia" w:ascii="仿宋_GB2312" w:hAnsi="仿宋_GB2312" w:eastAsia="仿宋_GB2312" w:cs="仿宋_GB2312"/>
          <w:spacing w:val="11"/>
          <w:sz w:val="28"/>
          <w:szCs w:val="28"/>
          <w:highlight w:val="none"/>
        </w:rPr>
        <w:t>管理</w:t>
      </w:r>
      <w:r>
        <w:rPr>
          <w:rFonts w:hint="eastAsia" w:ascii="仿宋_GB2312" w:hAnsi="仿宋_GB2312" w:eastAsia="仿宋_GB2312" w:cs="仿宋_GB2312"/>
          <w:spacing w:val="11"/>
          <w:sz w:val="28"/>
          <w:szCs w:val="28"/>
          <w:highlight w:val="none"/>
          <w:lang w:eastAsia="zh-CN"/>
        </w:rPr>
        <w:t>，</w:t>
      </w:r>
      <w:r>
        <w:rPr>
          <w:rFonts w:hint="eastAsia" w:ascii="仿宋_GB2312" w:hAnsi="仿宋_GB2312" w:eastAsia="仿宋_GB2312" w:cs="仿宋_GB2312"/>
          <w:spacing w:val="11"/>
          <w:sz w:val="28"/>
          <w:szCs w:val="28"/>
          <w:highlight w:val="none"/>
          <w:lang w:val="en-US" w:eastAsia="zh-CN"/>
        </w:rPr>
        <w:t>施工全程承担安全主体责任；</w:t>
      </w:r>
    </w:p>
    <w:p w14:paraId="2D20789B">
      <w:pPr>
        <w:pStyle w:val="5"/>
        <w:keepNext w:val="0"/>
        <w:keepLines w:val="0"/>
        <w:pageBreakBefore w:val="0"/>
        <w:widowControl w:val="0"/>
        <w:kinsoku/>
        <w:wordWrap/>
        <w:overflowPunct/>
        <w:topLinePunct w:val="0"/>
        <w:autoSpaceDE/>
        <w:autoSpaceDN/>
        <w:bidi w:val="0"/>
        <w:spacing w:line="560" w:lineRule="exact"/>
        <w:ind w:left="0" w:firstLine="604" w:firstLineChars="200"/>
        <w:jc w:val="left"/>
        <w:textAlignment w:val="auto"/>
        <w:rPr>
          <w:rFonts w:hint="eastAsia" w:ascii="仿宋_GB2312" w:hAnsi="仿宋_GB2312" w:eastAsia="仿宋_GB2312" w:cs="仿宋_GB2312"/>
          <w:spacing w:val="11"/>
          <w:sz w:val="28"/>
          <w:szCs w:val="28"/>
          <w:highlight w:val="none"/>
          <w:lang w:val="en-US" w:eastAsia="zh-CN"/>
        </w:rPr>
      </w:pPr>
      <w:r>
        <w:rPr>
          <w:rFonts w:hint="eastAsia" w:ascii="仿宋_GB2312" w:hAnsi="仿宋_GB2312" w:eastAsia="仿宋_GB2312" w:cs="仿宋_GB2312"/>
          <w:spacing w:val="11"/>
          <w:sz w:val="28"/>
          <w:szCs w:val="28"/>
          <w:highlight w:val="none"/>
          <w:lang w:val="en-US" w:eastAsia="zh-CN"/>
        </w:rPr>
        <w:t>9、现场作业人员持有效资格证书上岗，若设计高空作业等特殊操作按规配备合格防护用具，严禁无证、违规操作；</w:t>
      </w:r>
    </w:p>
    <w:p w14:paraId="69E9BAE8">
      <w:pPr>
        <w:pStyle w:val="5"/>
        <w:keepNext w:val="0"/>
        <w:keepLines w:val="0"/>
        <w:pageBreakBefore w:val="0"/>
        <w:widowControl w:val="0"/>
        <w:kinsoku/>
        <w:wordWrap/>
        <w:overflowPunct/>
        <w:topLinePunct w:val="0"/>
        <w:autoSpaceDE/>
        <w:autoSpaceDN/>
        <w:bidi w:val="0"/>
        <w:spacing w:line="560" w:lineRule="exact"/>
        <w:ind w:left="0" w:firstLine="604" w:firstLineChars="200"/>
        <w:jc w:val="left"/>
        <w:textAlignment w:val="auto"/>
        <w:rPr>
          <w:rFonts w:hint="eastAsia" w:ascii="仿宋_GB2312" w:hAnsi="仿宋_GB2312" w:eastAsia="仿宋_GB2312" w:cs="仿宋_GB2312"/>
          <w:spacing w:val="11"/>
          <w:sz w:val="28"/>
          <w:szCs w:val="28"/>
          <w:highlight w:val="none"/>
          <w:lang w:val="en-US" w:eastAsia="zh-CN"/>
        </w:rPr>
      </w:pPr>
      <w:r>
        <w:rPr>
          <w:rFonts w:hint="eastAsia" w:ascii="仿宋_GB2312" w:hAnsi="仿宋_GB2312" w:eastAsia="仿宋_GB2312" w:cs="仿宋_GB2312"/>
          <w:spacing w:val="11"/>
          <w:sz w:val="28"/>
          <w:szCs w:val="28"/>
          <w:highlight w:val="none"/>
          <w:lang w:val="en-US" w:eastAsia="zh-CN"/>
        </w:rPr>
        <w:t>10、施工前做好现场交底，现场设置封闭围挡及安全警示标识，划定作业区域，做好甲方公共设施防护，避免损坏；</w:t>
      </w:r>
    </w:p>
    <w:p w14:paraId="3DA26ADC">
      <w:pPr>
        <w:pStyle w:val="5"/>
        <w:keepNext w:val="0"/>
        <w:keepLines w:val="0"/>
        <w:pageBreakBefore w:val="0"/>
        <w:widowControl w:val="0"/>
        <w:kinsoku/>
        <w:wordWrap/>
        <w:overflowPunct/>
        <w:topLinePunct w:val="0"/>
        <w:autoSpaceDE/>
        <w:autoSpaceDN/>
        <w:bidi w:val="0"/>
        <w:spacing w:line="560" w:lineRule="exact"/>
        <w:ind w:left="0" w:firstLine="604" w:firstLineChars="200"/>
        <w:jc w:val="left"/>
        <w:textAlignment w:val="auto"/>
        <w:rPr>
          <w:rFonts w:hint="eastAsia" w:ascii="仿宋_GB2312" w:hAnsi="仿宋_GB2312" w:eastAsia="仿宋_GB2312" w:cs="仿宋_GB2312"/>
          <w:spacing w:val="11"/>
          <w:sz w:val="28"/>
          <w:szCs w:val="28"/>
          <w:highlight w:val="none"/>
          <w:lang w:val="en-US" w:eastAsia="zh-CN"/>
        </w:rPr>
      </w:pPr>
      <w:r>
        <w:rPr>
          <w:rFonts w:hint="eastAsia" w:ascii="仿宋_GB2312" w:hAnsi="仿宋_GB2312" w:eastAsia="仿宋_GB2312" w:cs="仿宋_GB2312"/>
          <w:spacing w:val="11"/>
          <w:sz w:val="28"/>
          <w:szCs w:val="28"/>
          <w:highlight w:val="none"/>
          <w:lang w:val="en-US" w:eastAsia="zh-CN"/>
        </w:rPr>
        <w:t>11、施工设备、材料符合国家安全标准，规范动火、用电操作，定期检查设备，杜绝设备故障引发安全事故；</w:t>
      </w:r>
    </w:p>
    <w:p w14:paraId="6E797935">
      <w:pPr>
        <w:pStyle w:val="5"/>
        <w:keepNext w:val="0"/>
        <w:keepLines w:val="0"/>
        <w:pageBreakBefore w:val="0"/>
        <w:widowControl w:val="0"/>
        <w:kinsoku/>
        <w:wordWrap/>
        <w:overflowPunct/>
        <w:topLinePunct w:val="0"/>
        <w:autoSpaceDE/>
        <w:autoSpaceDN/>
        <w:bidi w:val="0"/>
        <w:spacing w:line="560" w:lineRule="exact"/>
        <w:ind w:left="0" w:firstLine="604" w:firstLineChars="200"/>
        <w:jc w:val="left"/>
        <w:textAlignment w:val="auto"/>
        <w:rPr>
          <w:rFonts w:hint="default"/>
          <w:lang w:val="en-US" w:eastAsia="zh-CN"/>
        </w:rPr>
      </w:pPr>
      <w:r>
        <w:rPr>
          <w:rFonts w:hint="eastAsia" w:ascii="仿宋_GB2312" w:hAnsi="仿宋_GB2312" w:eastAsia="仿宋_GB2312" w:cs="仿宋_GB2312"/>
          <w:spacing w:val="11"/>
          <w:sz w:val="28"/>
          <w:szCs w:val="28"/>
          <w:highlight w:val="none"/>
          <w:lang w:val="en-US" w:eastAsia="zh-CN"/>
        </w:rPr>
        <w:t>12、接受出租方现场安全监督，对指出的安全隐患限时整改；未落实安全要求的，出租方有权责令停工，产生的一切损失由施工方承担。</w:t>
      </w:r>
    </w:p>
    <w:p w14:paraId="4BF60AB8">
      <w:pPr>
        <w:pStyle w:val="5"/>
        <w:keepNext w:val="0"/>
        <w:keepLines w:val="0"/>
        <w:pageBreakBefore w:val="0"/>
        <w:widowControl w:val="0"/>
        <w:kinsoku/>
        <w:wordWrap/>
        <w:overflowPunct/>
        <w:topLinePunct w:val="0"/>
        <w:autoSpaceDE/>
        <w:autoSpaceDN/>
        <w:bidi w:val="0"/>
        <w:spacing w:line="560" w:lineRule="exact"/>
        <w:ind w:left="0" w:firstLine="586" w:firstLineChars="200"/>
        <w:jc w:val="left"/>
        <w:textAlignment w:val="auto"/>
        <w:rPr>
          <w:rFonts w:hint="eastAsia" w:ascii="仿宋_GB2312" w:hAnsi="仿宋_GB2312" w:eastAsia="仿宋_GB2312" w:cs="仿宋_GB2312"/>
          <w:b/>
          <w:bCs/>
          <w:spacing w:val="6"/>
          <w:sz w:val="28"/>
          <w:szCs w:val="28"/>
          <w:highlight w:val="none"/>
          <w:lang w:val="en-US" w:eastAsia="zh-CN"/>
        </w:rPr>
      </w:pPr>
      <w:r>
        <w:rPr>
          <w:rFonts w:hint="eastAsia" w:ascii="仿宋_GB2312" w:hAnsi="仿宋_GB2312" w:eastAsia="仿宋_GB2312" w:cs="仿宋_GB2312"/>
          <w:b/>
          <w:bCs/>
          <w:spacing w:val="6"/>
          <w:sz w:val="28"/>
          <w:szCs w:val="28"/>
          <w:highlight w:val="none"/>
          <w:lang w:val="en-US" w:eastAsia="zh-CN"/>
        </w:rPr>
        <w:t>第九条 ：合同到期续签</w:t>
      </w:r>
    </w:p>
    <w:p w14:paraId="16FBF4DF">
      <w:pPr>
        <w:pStyle w:val="5"/>
        <w:keepNext w:val="0"/>
        <w:keepLines w:val="0"/>
        <w:pageBreakBefore w:val="0"/>
        <w:widowControl w:val="0"/>
        <w:kinsoku/>
        <w:wordWrap/>
        <w:overflowPunct/>
        <w:topLinePunct w:val="0"/>
        <w:autoSpaceDE/>
        <w:autoSpaceDN/>
        <w:bidi w:val="0"/>
        <w:spacing w:line="560" w:lineRule="exact"/>
        <w:ind w:left="0" w:firstLine="584" w:firstLineChars="200"/>
        <w:jc w:val="left"/>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合同期限届满，同等条件下承租方享有优先续约权。但承租方必须于合同终止期届满前10个工作日向出租方提出，否则视为放弃优先续约权。</w:t>
      </w:r>
    </w:p>
    <w:p w14:paraId="49E6659D">
      <w:pPr>
        <w:pStyle w:val="5"/>
        <w:keepNext w:val="0"/>
        <w:keepLines w:val="0"/>
        <w:pageBreakBefore w:val="0"/>
        <w:widowControl w:val="0"/>
        <w:kinsoku/>
        <w:wordWrap/>
        <w:overflowPunct/>
        <w:topLinePunct w:val="0"/>
        <w:autoSpaceDE/>
        <w:autoSpaceDN/>
        <w:bidi w:val="0"/>
        <w:spacing w:line="560" w:lineRule="exact"/>
        <w:ind w:left="0" w:firstLine="586" w:firstLineChars="200"/>
        <w:jc w:val="left"/>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b/>
          <w:bCs/>
          <w:spacing w:val="6"/>
          <w:sz w:val="28"/>
          <w:szCs w:val="28"/>
          <w:highlight w:val="none"/>
          <w:lang w:val="en-US" w:eastAsia="zh-CN"/>
        </w:rPr>
        <w:t>第十条 ：合同终止和解除</w:t>
      </w:r>
    </w:p>
    <w:p w14:paraId="31DAC36D">
      <w:pPr>
        <w:pStyle w:val="5"/>
        <w:keepNext w:val="0"/>
        <w:keepLines w:val="0"/>
        <w:pageBreakBefore w:val="0"/>
        <w:widowControl w:val="0"/>
        <w:kinsoku/>
        <w:wordWrap/>
        <w:overflowPunct/>
        <w:topLinePunct w:val="0"/>
        <w:autoSpaceDE/>
        <w:autoSpaceDN/>
        <w:bidi w:val="0"/>
        <w:spacing w:line="560" w:lineRule="exact"/>
        <w:ind w:left="0" w:firstLine="584" w:firstLineChars="200"/>
        <w:jc w:val="left"/>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有下列情形之一的，合同权利义务终止：</w:t>
      </w:r>
    </w:p>
    <w:p w14:paraId="50C6E063">
      <w:pPr>
        <w:pStyle w:val="5"/>
        <w:keepNext w:val="0"/>
        <w:keepLines w:val="0"/>
        <w:pageBreakBefore w:val="0"/>
        <w:widowControl w:val="0"/>
        <w:kinsoku/>
        <w:wordWrap/>
        <w:overflowPunct/>
        <w:topLinePunct w:val="0"/>
        <w:autoSpaceDE/>
        <w:autoSpaceDN/>
        <w:bidi w:val="0"/>
        <w:spacing w:line="560" w:lineRule="exact"/>
        <w:ind w:left="0" w:firstLine="584" w:firstLineChars="200"/>
        <w:jc w:val="left"/>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（1）本合同因已按约定履行完毕而自然终止；</w:t>
      </w:r>
    </w:p>
    <w:p w14:paraId="29D6432B">
      <w:pPr>
        <w:pStyle w:val="5"/>
        <w:keepNext w:val="0"/>
        <w:keepLines w:val="0"/>
        <w:pageBreakBefore w:val="0"/>
        <w:widowControl w:val="0"/>
        <w:kinsoku/>
        <w:wordWrap/>
        <w:overflowPunct/>
        <w:topLinePunct w:val="0"/>
        <w:autoSpaceDE/>
        <w:autoSpaceDN/>
        <w:bidi w:val="0"/>
        <w:spacing w:line="560" w:lineRule="exact"/>
        <w:ind w:left="0" w:firstLine="584" w:firstLineChars="200"/>
        <w:jc w:val="left"/>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（2）本合同因承租方经营不善等原因，经双方协商一致而终止；</w:t>
      </w:r>
    </w:p>
    <w:p w14:paraId="1C97702A">
      <w:pPr>
        <w:pStyle w:val="5"/>
        <w:keepNext w:val="0"/>
        <w:keepLines w:val="0"/>
        <w:pageBreakBefore w:val="0"/>
        <w:widowControl w:val="0"/>
        <w:kinsoku/>
        <w:wordWrap/>
        <w:overflowPunct/>
        <w:topLinePunct w:val="0"/>
        <w:autoSpaceDE/>
        <w:autoSpaceDN/>
        <w:bidi w:val="0"/>
        <w:spacing w:line="560" w:lineRule="exact"/>
        <w:ind w:left="0" w:firstLine="584" w:firstLineChars="200"/>
        <w:jc w:val="left"/>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（3）本合同因一方违约或因一方有不正当竞争行为或因一方擅自转让本合同项下权利义务而终止；</w:t>
      </w:r>
    </w:p>
    <w:p w14:paraId="0DC6A0E2">
      <w:pPr>
        <w:pStyle w:val="5"/>
        <w:keepNext w:val="0"/>
        <w:keepLines w:val="0"/>
        <w:pageBreakBefore w:val="0"/>
        <w:widowControl w:val="0"/>
        <w:kinsoku/>
        <w:wordWrap/>
        <w:overflowPunct/>
        <w:topLinePunct w:val="0"/>
        <w:autoSpaceDE/>
        <w:autoSpaceDN/>
        <w:bidi w:val="0"/>
        <w:spacing w:line="560" w:lineRule="exact"/>
        <w:ind w:left="0" w:firstLine="584" w:firstLineChars="200"/>
        <w:jc w:val="left"/>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（4）法律法规规定终止的其他情形。</w:t>
      </w:r>
    </w:p>
    <w:p w14:paraId="5F1F6F44">
      <w:pPr>
        <w:pStyle w:val="5"/>
        <w:keepNext w:val="0"/>
        <w:keepLines w:val="0"/>
        <w:pageBreakBefore w:val="0"/>
        <w:widowControl w:val="0"/>
        <w:kinsoku/>
        <w:wordWrap/>
        <w:overflowPunct/>
        <w:topLinePunct w:val="0"/>
        <w:autoSpaceDE/>
        <w:autoSpaceDN/>
        <w:bidi w:val="0"/>
        <w:spacing w:line="560" w:lineRule="exact"/>
        <w:ind w:left="0" w:firstLine="586" w:firstLineChars="200"/>
        <w:jc w:val="left"/>
        <w:textAlignment w:val="auto"/>
        <w:rPr>
          <w:rFonts w:hint="eastAsia" w:ascii="仿宋_GB2312" w:hAnsi="仿宋_GB2312" w:eastAsia="仿宋_GB2312" w:cs="仿宋_GB2312"/>
          <w:b/>
          <w:bCs/>
          <w:spacing w:val="6"/>
          <w:sz w:val="28"/>
          <w:szCs w:val="28"/>
          <w:highlight w:val="none"/>
          <w:lang w:val="en-US" w:eastAsia="zh-CN"/>
        </w:rPr>
      </w:pPr>
      <w:r>
        <w:rPr>
          <w:rFonts w:hint="eastAsia" w:ascii="仿宋_GB2312" w:hAnsi="仿宋_GB2312" w:eastAsia="仿宋_GB2312" w:cs="仿宋_GB2312"/>
          <w:b/>
          <w:bCs/>
          <w:spacing w:val="6"/>
          <w:sz w:val="28"/>
          <w:szCs w:val="28"/>
          <w:highlight w:val="none"/>
          <w:lang w:val="en-US" w:eastAsia="zh-CN"/>
        </w:rPr>
        <w:t>第十一条 ：不可抗力条款</w:t>
      </w:r>
    </w:p>
    <w:p w14:paraId="2AB29962">
      <w:pPr>
        <w:pStyle w:val="5"/>
        <w:keepNext w:val="0"/>
        <w:keepLines w:val="0"/>
        <w:pageBreakBefore w:val="0"/>
        <w:widowControl w:val="0"/>
        <w:kinsoku/>
        <w:wordWrap/>
        <w:overflowPunct/>
        <w:topLinePunct w:val="0"/>
        <w:autoSpaceDE/>
        <w:autoSpaceDN/>
        <w:bidi w:val="0"/>
        <w:spacing w:line="560" w:lineRule="exact"/>
        <w:ind w:left="0" w:firstLine="584" w:firstLineChars="200"/>
        <w:jc w:val="left"/>
        <w:textAlignment w:val="auto"/>
        <w:rPr>
          <w:rFonts w:hint="eastAsia" w:ascii="仿宋_GB2312" w:hAnsi="仿宋_GB2312" w:eastAsia="仿宋_GB2312" w:cs="仿宋_GB2312"/>
          <w:spacing w:val="6"/>
          <w:sz w:val="28"/>
          <w:szCs w:val="28"/>
          <w:highlight w:val="none"/>
          <w:lang w:val="en-GB" w:eastAsia="zh-CN"/>
        </w:rPr>
      </w:pPr>
      <w:r>
        <w:rPr>
          <w:rFonts w:hint="eastAsia" w:ascii="仿宋_GB2312" w:hAnsi="仿宋_GB2312" w:eastAsia="仿宋_GB2312" w:cs="仿宋_GB2312"/>
          <w:spacing w:val="6"/>
          <w:sz w:val="28"/>
          <w:szCs w:val="28"/>
          <w:highlight w:val="none"/>
          <w:lang w:val="en-US" w:eastAsia="zh-CN"/>
        </w:rPr>
        <w:t>1、</w:t>
      </w:r>
      <w:r>
        <w:rPr>
          <w:rFonts w:hint="eastAsia" w:ascii="仿宋_GB2312" w:hAnsi="仿宋_GB2312" w:eastAsia="仿宋_GB2312" w:cs="仿宋_GB2312"/>
          <w:spacing w:val="6"/>
          <w:sz w:val="28"/>
          <w:szCs w:val="28"/>
          <w:highlight w:val="none"/>
          <w:lang w:val="en-GB" w:eastAsia="zh-CN"/>
        </w:rPr>
        <w:t>不可抗力事件是指战争、火灾、洪水、地震、风暴、潮水或其他自然灾害以及本</w:t>
      </w:r>
      <w:r>
        <w:rPr>
          <w:rFonts w:hint="eastAsia" w:ascii="仿宋_GB2312" w:hAnsi="仿宋_GB2312" w:eastAsia="仿宋_GB2312" w:cs="仿宋_GB2312"/>
          <w:spacing w:val="6"/>
          <w:sz w:val="28"/>
          <w:szCs w:val="28"/>
          <w:highlight w:val="none"/>
          <w:lang w:val="en-US" w:eastAsia="zh-CN"/>
        </w:rPr>
        <w:t>合同</w:t>
      </w:r>
      <w:r>
        <w:rPr>
          <w:rFonts w:hint="eastAsia" w:ascii="仿宋_GB2312" w:hAnsi="仿宋_GB2312" w:eastAsia="仿宋_GB2312" w:cs="仿宋_GB2312"/>
          <w:spacing w:val="6"/>
          <w:sz w:val="28"/>
          <w:szCs w:val="28"/>
          <w:highlight w:val="none"/>
          <w:lang w:val="en-GB" w:eastAsia="zh-CN"/>
        </w:rPr>
        <w:t>双方不可预见、不可避免并不能克服的其他客观情况。</w:t>
      </w:r>
    </w:p>
    <w:p w14:paraId="260D8583">
      <w:pPr>
        <w:pStyle w:val="5"/>
        <w:keepNext w:val="0"/>
        <w:keepLines w:val="0"/>
        <w:pageBreakBefore w:val="0"/>
        <w:widowControl w:val="0"/>
        <w:kinsoku/>
        <w:wordWrap/>
        <w:overflowPunct/>
        <w:topLinePunct w:val="0"/>
        <w:autoSpaceDE/>
        <w:autoSpaceDN/>
        <w:bidi w:val="0"/>
        <w:spacing w:line="560" w:lineRule="exact"/>
        <w:ind w:left="0" w:firstLine="584" w:firstLineChars="200"/>
        <w:jc w:val="left"/>
        <w:textAlignment w:val="auto"/>
        <w:rPr>
          <w:rFonts w:hint="eastAsia" w:ascii="仿宋_GB2312" w:hAnsi="仿宋_GB2312" w:eastAsia="仿宋_GB2312" w:cs="仿宋_GB2312"/>
          <w:spacing w:val="6"/>
          <w:sz w:val="28"/>
          <w:szCs w:val="28"/>
          <w:highlight w:val="none"/>
          <w:lang w:val="en-GB" w:eastAsia="zh-CN"/>
        </w:rPr>
      </w:pPr>
      <w:r>
        <w:rPr>
          <w:rFonts w:hint="eastAsia" w:ascii="仿宋_GB2312" w:hAnsi="仿宋_GB2312" w:eastAsia="仿宋_GB2312" w:cs="仿宋_GB2312"/>
          <w:spacing w:val="6"/>
          <w:sz w:val="28"/>
          <w:szCs w:val="28"/>
          <w:highlight w:val="none"/>
          <w:lang w:val="en-GB" w:eastAsia="zh-CN"/>
        </w:rPr>
        <w:t>2、因不可抗力不能履行本</w:t>
      </w:r>
      <w:r>
        <w:rPr>
          <w:rFonts w:hint="eastAsia" w:ascii="仿宋_GB2312" w:hAnsi="仿宋_GB2312" w:eastAsia="仿宋_GB2312" w:cs="仿宋_GB2312"/>
          <w:spacing w:val="6"/>
          <w:sz w:val="28"/>
          <w:szCs w:val="28"/>
          <w:highlight w:val="none"/>
          <w:lang w:val="en-US" w:eastAsia="zh-CN"/>
        </w:rPr>
        <w:t>合同</w:t>
      </w:r>
      <w:r>
        <w:rPr>
          <w:rFonts w:hint="eastAsia" w:ascii="仿宋_GB2312" w:hAnsi="仿宋_GB2312" w:eastAsia="仿宋_GB2312" w:cs="仿宋_GB2312"/>
          <w:spacing w:val="6"/>
          <w:sz w:val="28"/>
          <w:szCs w:val="28"/>
          <w:highlight w:val="none"/>
          <w:lang w:val="en-GB" w:eastAsia="zh-CN"/>
        </w:rPr>
        <w:t>，根据不可抗力的影响，部分或全部免除责任。</w:t>
      </w:r>
    </w:p>
    <w:p w14:paraId="3C0DE1DD">
      <w:pPr>
        <w:pStyle w:val="5"/>
        <w:keepNext w:val="0"/>
        <w:keepLines w:val="0"/>
        <w:pageBreakBefore w:val="0"/>
        <w:widowControl w:val="0"/>
        <w:kinsoku/>
        <w:wordWrap/>
        <w:overflowPunct/>
        <w:topLinePunct w:val="0"/>
        <w:autoSpaceDE/>
        <w:autoSpaceDN/>
        <w:bidi w:val="0"/>
        <w:spacing w:line="560" w:lineRule="exact"/>
        <w:ind w:left="0" w:firstLine="584" w:firstLineChars="200"/>
        <w:jc w:val="left"/>
        <w:textAlignment w:val="auto"/>
        <w:rPr>
          <w:rFonts w:hint="eastAsia" w:ascii="仿宋_GB2312" w:hAnsi="仿宋_GB2312" w:eastAsia="仿宋_GB2312" w:cs="仿宋_GB2312"/>
          <w:spacing w:val="6"/>
          <w:sz w:val="28"/>
          <w:szCs w:val="28"/>
          <w:highlight w:val="none"/>
          <w:lang w:val="en-GB" w:eastAsia="zh-CN"/>
        </w:rPr>
      </w:pPr>
      <w:r>
        <w:rPr>
          <w:rFonts w:hint="eastAsia" w:ascii="仿宋_GB2312" w:hAnsi="仿宋_GB2312" w:eastAsia="仿宋_GB2312" w:cs="仿宋_GB2312"/>
          <w:spacing w:val="6"/>
          <w:sz w:val="28"/>
          <w:szCs w:val="28"/>
          <w:highlight w:val="none"/>
          <w:lang w:val="en-GB" w:eastAsia="zh-CN"/>
        </w:rPr>
        <w:t>3、一方因不可抗力不能履行本</w:t>
      </w:r>
      <w:r>
        <w:rPr>
          <w:rFonts w:hint="eastAsia" w:ascii="仿宋_GB2312" w:hAnsi="仿宋_GB2312" w:eastAsia="仿宋_GB2312" w:cs="仿宋_GB2312"/>
          <w:spacing w:val="6"/>
          <w:sz w:val="28"/>
          <w:szCs w:val="28"/>
          <w:highlight w:val="none"/>
          <w:lang w:val="en-US" w:eastAsia="zh-CN"/>
        </w:rPr>
        <w:t>合同</w:t>
      </w:r>
      <w:r>
        <w:rPr>
          <w:rFonts w:hint="eastAsia" w:ascii="仿宋_GB2312" w:hAnsi="仿宋_GB2312" w:eastAsia="仿宋_GB2312" w:cs="仿宋_GB2312"/>
          <w:spacing w:val="6"/>
          <w:sz w:val="28"/>
          <w:szCs w:val="28"/>
          <w:highlight w:val="none"/>
          <w:lang w:val="en-GB" w:eastAsia="zh-CN"/>
        </w:rPr>
        <w:t>的，应在不可抗力发生后的</w:t>
      </w:r>
      <w:r>
        <w:rPr>
          <w:rFonts w:hint="eastAsia" w:ascii="仿宋_GB2312" w:hAnsi="仿宋_GB2312" w:eastAsia="仿宋_GB2312" w:cs="仿宋_GB2312"/>
          <w:spacing w:val="6"/>
          <w:sz w:val="28"/>
          <w:szCs w:val="28"/>
          <w:highlight w:val="none"/>
          <w:lang w:val="en-US" w:eastAsia="zh-CN"/>
        </w:rPr>
        <w:t>3</w:t>
      </w:r>
      <w:r>
        <w:rPr>
          <w:rFonts w:hint="eastAsia" w:ascii="仿宋_GB2312" w:hAnsi="仿宋_GB2312" w:eastAsia="仿宋_GB2312" w:cs="仿宋_GB2312"/>
          <w:spacing w:val="6"/>
          <w:sz w:val="28"/>
          <w:szCs w:val="28"/>
          <w:highlight w:val="none"/>
          <w:lang w:val="en-GB" w:eastAsia="zh-CN"/>
        </w:rPr>
        <w:t>个工作日将不可抗力事件书面通知另一方。</w:t>
      </w:r>
    </w:p>
    <w:p w14:paraId="60496B49">
      <w:pPr>
        <w:pStyle w:val="5"/>
        <w:keepNext w:val="0"/>
        <w:keepLines w:val="0"/>
        <w:pageBreakBefore w:val="0"/>
        <w:widowControl w:val="0"/>
        <w:kinsoku/>
        <w:wordWrap/>
        <w:overflowPunct/>
        <w:topLinePunct w:val="0"/>
        <w:autoSpaceDE/>
        <w:autoSpaceDN/>
        <w:bidi w:val="0"/>
        <w:spacing w:line="560" w:lineRule="exact"/>
        <w:ind w:left="0" w:firstLine="584" w:firstLineChars="200"/>
        <w:jc w:val="left"/>
        <w:textAlignment w:val="auto"/>
        <w:rPr>
          <w:rFonts w:hint="eastAsia" w:ascii="仿宋_GB2312" w:hAnsi="仿宋_GB2312" w:eastAsia="仿宋_GB2312" w:cs="仿宋_GB2312"/>
          <w:spacing w:val="6"/>
          <w:sz w:val="28"/>
          <w:szCs w:val="28"/>
          <w:highlight w:val="none"/>
          <w:lang w:val="en-GB" w:eastAsia="zh-CN"/>
        </w:rPr>
      </w:pPr>
      <w:r>
        <w:rPr>
          <w:rFonts w:hint="eastAsia" w:ascii="仿宋_GB2312" w:hAnsi="仿宋_GB2312" w:eastAsia="仿宋_GB2312" w:cs="仿宋_GB2312"/>
          <w:spacing w:val="6"/>
          <w:sz w:val="28"/>
          <w:szCs w:val="28"/>
          <w:highlight w:val="none"/>
          <w:lang w:val="en-GB" w:eastAsia="zh-CN"/>
        </w:rPr>
        <w:t>4、发生不可抗力时，双方均应努力采取一切措施，最大程度地减少不可抗力给任何一方造成的损失。</w:t>
      </w:r>
    </w:p>
    <w:p w14:paraId="69BB80CD">
      <w:pPr>
        <w:pStyle w:val="5"/>
        <w:keepNext w:val="0"/>
        <w:keepLines w:val="0"/>
        <w:pageBreakBefore w:val="0"/>
        <w:widowControl w:val="0"/>
        <w:kinsoku/>
        <w:wordWrap/>
        <w:overflowPunct/>
        <w:topLinePunct w:val="0"/>
        <w:autoSpaceDE/>
        <w:autoSpaceDN/>
        <w:bidi w:val="0"/>
        <w:spacing w:line="560" w:lineRule="exact"/>
        <w:ind w:left="0" w:firstLine="586" w:firstLineChars="200"/>
        <w:jc w:val="left"/>
        <w:textAlignment w:val="auto"/>
        <w:rPr>
          <w:rFonts w:hint="eastAsia" w:ascii="仿宋_GB2312" w:hAnsi="仿宋_GB2312" w:eastAsia="仿宋_GB2312" w:cs="仿宋_GB2312"/>
          <w:b/>
          <w:bCs/>
          <w:spacing w:val="6"/>
          <w:sz w:val="28"/>
          <w:szCs w:val="28"/>
          <w:highlight w:val="none"/>
          <w:lang w:val="en-US" w:eastAsia="zh-CN"/>
        </w:rPr>
      </w:pPr>
      <w:r>
        <w:rPr>
          <w:rFonts w:hint="eastAsia" w:ascii="仿宋_GB2312" w:hAnsi="仿宋_GB2312" w:eastAsia="仿宋_GB2312" w:cs="仿宋_GB2312"/>
          <w:b/>
          <w:bCs/>
          <w:spacing w:val="6"/>
          <w:sz w:val="28"/>
          <w:szCs w:val="28"/>
          <w:highlight w:val="none"/>
          <w:lang w:val="en-US" w:eastAsia="zh-CN"/>
        </w:rPr>
        <w:t>第十二条 ：其他</w:t>
      </w:r>
    </w:p>
    <w:p w14:paraId="4BDDB77B">
      <w:pPr>
        <w:pStyle w:val="5"/>
        <w:keepNext w:val="0"/>
        <w:keepLines w:val="0"/>
        <w:pageBreakBefore w:val="0"/>
        <w:widowControl w:val="0"/>
        <w:kinsoku/>
        <w:wordWrap/>
        <w:overflowPunct/>
        <w:topLinePunct w:val="0"/>
        <w:autoSpaceDE/>
        <w:autoSpaceDN/>
        <w:bidi w:val="0"/>
        <w:spacing w:line="560" w:lineRule="exact"/>
        <w:ind w:left="0" w:firstLine="584" w:firstLineChars="200"/>
        <w:jc w:val="left"/>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1、本合同自双方签字盖章起生效。本合同附件与本合同具有同等法律效力。</w:t>
      </w:r>
    </w:p>
    <w:p w14:paraId="4E160B60">
      <w:pPr>
        <w:pStyle w:val="5"/>
        <w:keepNext w:val="0"/>
        <w:keepLines w:val="0"/>
        <w:pageBreakBefore w:val="0"/>
        <w:widowControl w:val="0"/>
        <w:kinsoku/>
        <w:wordWrap/>
        <w:overflowPunct/>
        <w:topLinePunct w:val="0"/>
        <w:autoSpaceDE/>
        <w:autoSpaceDN/>
        <w:bidi w:val="0"/>
        <w:spacing w:line="560" w:lineRule="exact"/>
        <w:ind w:left="0" w:firstLine="584" w:firstLineChars="200"/>
        <w:jc w:val="left"/>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2、本合同未尽事宜，经双方协商签订补充合同，补充合同与本合同具有同等法律效力。</w:t>
      </w:r>
    </w:p>
    <w:p w14:paraId="5D9B349A">
      <w:pPr>
        <w:pStyle w:val="5"/>
        <w:keepNext w:val="0"/>
        <w:keepLines w:val="0"/>
        <w:pageBreakBefore w:val="0"/>
        <w:widowControl w:val="0"/>
        <w:kinsoku/>
        <w:wordWrap/>
        <w:overflowPunct/>
        <w:topLinePunct w:val="0"/>
        <w:autoSpaceDE/>
        <w:autoSpaceDN/>
        <w:bidi w:val="0"/>
        <w:spacing w:line="560" w:lineRule="exact"/>
        <w:ind w:left="0" w:firstLine="584" w:firstLineChars="200"/>
        <w:jc w:val="left"/>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3、双方履行或解释本合同发生争议的，双方应先行协商，协商不成的，向出租方所在地人民法院提起诉讼。</w:t>
      </w:r>
    </w:p>
    <w:p w14:paraId="45A81837">
      <w:pPr>
        <w:pStyle w:val="5"/>
        <w:keepNext w:val="0"/>
        <w:keepLines w:val="0"/>
        <w:pageBreakBefore w:val="0"/>
        <w:widowControl w:val="0"/>
        <w:kinsoku/>
        <w:wordWrap/>
        <w:overflowPunct/>
        <w:topLinePunct w:val="0"/>
        <w:autoSpaceDE/>
        <w:autoSpaceDN/>
        <w:bidi w:val="0"/>
        <w:spacing w:line="560" w:lineRule="exact"/>
        <w:ind w:left="0" w:firstLine="584" w:firstLineChars="200"/>
        <w:jc w:val="left"/>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4、双方约定本合同终止或部分内容无效，不影响本合同有关违约责任及争议解决条款的适用。</w:t>
      </w:r>
    </w:p>
    <w:p w14:paraId="47B10BEF">
      <w:pPr>
        <w:pStyle w:val="5"/>
        <w:keepNext w:val="0"/>
        <w:keepLines w:val="0"/>
        <w:pageBreakBefore w:val="0"/>
        <w:widowControl w:val="0"/>
        <w:kinsoku/>
        <w:wordWrap/>
        <w:overflowPunct/>
        <w:topLinePunct w:val="0"/>
        <w:autoSpaceDE/>
        <w:autoSpaceDN/>
        <w:bidi w:val="0"/>
        <w:spacing w:line="560" w:lineRule="exact"/>
        <w:ind w:left="0" w:firstLine="584" w:firstLineChars="200"/>
        <w:jc w:val="left"/>
        <w:textAlignment w:val="auto"/>
        <w:rPr>
          <w:rFonts w:hint="eastAsia" w:ascii="仿宋_GB2312" w:hAnsi="仿宋_GB2312" w:eastAsia="仿宋_GB2312" w:cs="仿宋_GB2312"/>
          <w:spacing w:val="6"/>
          <w:sz w:val="28"/>
          <w:szCs w:val="28"/>
          <w:highlight w:val="none"/>
          <w:lang w:val="en-US" w:eastAsia="zh-CN"/>
        </w:rPr>
      </w:pPr>
      <w:r>
        <w:rPr>
          <w:rFonts w:hint="eastAsia" w:ascii="仿宋_GB2312" w:hAnsi="仿宋_GB2312" w:eastAsia="仿宋_GB2312" w:cs="仿宋_GB2312"/>
          <w:spacing w:val="6"/>
          <w:sz w:val="28"/>
          <w:szCs w:val="28"/>
          <w:highlight w:val="none"/>
          <w:lang w:val="en-US" w:eastAsia="zh-CN"/>
        </w:rPr>
        <w:t>5、本合同一式肆份，双方各持贰份。每份均具有同等法律效力。</w:t>
      </w:r>
    </w:p>
    <w:p w14:paraId="2D1C6F8A">
      <w:pPr>
        <w:keepNext w:val="0"/>
        <w:keepLines w:val="0"/>
        <w:pageBreakBefore w:val="0"/>
        <w:widowControl w:val="0"/>
        <w:kinsoku/>
        <w:wordWrap/>
        <w:overflowPunct/>
        <w:topLinePunct w:val="0"/>
        <w:autoSpaceDE/>
        <w:autoSpaceDN/>
        <w:bidi w:val="0"/>
        <w:spacing w:line="560" w:lineRule="exact"/>
        <w:ind w:left="0" w:firstLine="562" w:firstLineChars="200"/>
        <w:jc w:val="left"/>
        <w:textAlignment w:val="auto"/>
        <w:rPr>
          <w:rFonts w:hint="eastAsia" w:ascii="仿宋_GB2312" w:hAnsi="仿宋_GB2312" w:eastAsia="仿宋_GB2312" w:cs="仿宋_GB2312"/>
          <w:b/>
          <w:sz w:val="28"/>
          <w:szCs w:val="28"/>
          <w:highlight w:val="none"/>
        </w:rPr>
      </w:pPr>
    </w:p>
    <w:p w14:paraId="0468B8F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合同附件</w:t>
      </w:r>
      <w:r>
        <w:rPr>
          <w:rFonts w:hint="eastAsia" w:ascii="Times New Roman" w:hAnsi="Times New Roman" w:cs="Times New Roman"/>
          <w:sz w:val="28"/>
          <w:szCs w:val="28"/>
          <w:highlight w:val="none"/>
          <w:lang w:val="en-US" w:eastAsia="zh-CN"/>
        </w:rPr>
        <w:t xml:space="preserve">  </w:t>
      </w:r>
      <w:r>
        <w:rPr>
          <w:rFonts w:hint="eastAsia" w:ascii="Times New Roman" w:hAnsi="Times New Roman" w:eastAsia="仿宋_GB2312" w:cs="Times New Roman"/>
          <w:sz w:val="28"/>
          <w:szCs w:val="28"/>
          <w:highlight w:val="none"/>
          <w:lang w:val="en-US" w:eastAsia="zh-CN"/>
        </w:rPr>
        <w:t>1.</w:t>
      </w:r>
      <w:r>
        <w:rPr>
          <w:rFonts w:hint="eastAsia" w:ascii="仿宋_GB2312" w:hAnsi="仿宋_GB2312" w:eastAsia="仿宋_GB2312" w:cs="仿宋_GB2312"/>
          <w:spacing w:val="6"/>
          <w:sz w:val="28"/>
          <w:szCs w:val="28"/>
          <w:highlight w:val="none"/>
          <w:lang w:val="en-US" w:eastAsia="zh-CN"/>
        </w:rPr>
        <w:t>四层羽毛球馆广告位置图</w:t>
      </w:r>
    </w:p>
    <w:p w14:paraId="00D110FE">
      <w:pPr>
        <w:keepNext w:val="0"/>
        <w:keepLines w:val="0"/>
        <w:pageBreakBefore w:val="0"/>
        <w:widowControl w:val="0"/>
        <w:kinsoku/>
        <w:wordWrap/>
        <w:overflowPunct/>
        <w:topLinePunct w:val="0"/>
        <w:autoSpaceDE/>
        <w:autoSpaceDN/>
        <w:bidi w:val="0"/>
        <w:adjustRightInd/>
        <w:snapToGrid/>
        <w:spacing w:line="560" w:lineRule="exact"/>
        <w:ind w:firstLine="1960" w:firstLineChars="700"/>
        <w:jc w:val="left"/>
        <w:textAlignment w:val="auto"/>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2.廉政协议书</w:t>
      </w:r>
    </w:p>
    <w:p w14:paraId="28B6B7F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8"/>
          <w:szCs w:val="28"/>
          <w:highlight w:val="none"/>
          <w:lang w:val="en-US" w:eastAsia="zh-CN"/>
        </w:rPr>
      </w:pPr>
    </w:p>
    <w:p w14:paraId="72622447">
      <w:pPr>
        <w:keepNext w:val="0"/>
        <w:keepLines w:val="0"/>
        <w:pageBreakBefore w:val="0"/>
        <w:widowControl w:val="0"/>
        <w:kinsoku/>
        <w:wordWrap/>
        <w:overflowPunct/>
        <w:topLinePunct w:val="0"/>
        <w:autoSpaceDE/>
        <w:autoSpaceDN/>
        <w:bidi w:val="0"/>
        <w:spacing w:line="560" w:lineRule="exact"/>
        <w:ind w:left="0" w:firstLine="562" w:firstLineChars="200"/>
        <w:jc w:val="left"/>
        <w:textAlignment w:val="auto"/>
        <w:rPr>
          <w:rFonts w:hint="eastAsia" w:ascii="仿宋_GB2312" w:hAnsi="仿宋_GB2312" w:eastAsia="仿宋_GB2312" w:cs="仿宋_GB2312"/>
          <w:b/>
          <w:sz w:val="28"/>
          <w:szCs w:val="28"/>
          <w:highlight w:val="none"/>
        </w:rPr>
      </w:pPr>
    </w:p>
    <w:p w14:paraId="09BC60D5">
      <w:pPr>
        <w:pStyle w:val="5"/>
        <w:keepNext w:val="0"/>
        <w:keepLines w:val="0"/>
        <w:pageBreakBefore w:val="0"/>
        <w:widowControl w:val="0"/>
        <w:kinsoku/>
        <w:wordWrap/>
        <w:overflowPunct/>
        <w:topLinePunct w:val="0"/>
        <w:autoSpaceDE/>
        <w:autoSpaceDN/>
        <w:bidi w:val="0"/>
        <w:adjustRightInd/>
        <w:snapToGrid/>
        <w:spacing w:line="560" w:lineRule="exact"/>
        <w:ind w:firstLine="544" w:firstLineChars="200"/>
        <w:jc w:val="left"/>
        <w:textAlignment w:val="auto"/>
        <w:rPr>
          <w:rFonts w:hint="eastAsia" w:ascii="仿宋_GB2312" w:hAnsi="仿宋_GB2312" w:eastAsia="仿宋_GB2312" w:cs="仿宋_GB2312"/>
          <w:spacing w:val="-4"/>
          <w:sz w:val="28"/>
          <w:szCs w:val="28"/>
          <w:highlight w:val="none"/>
          <w:lang w:eastAsia="zh-CN"/>
        </w:rPr>
      </w:pPr>
      <w:r>
        <w:rPr>
          <w:rFonts w:hint="eastAsia" w:ascii="仿宋_GB2312" w:hAnsi="仿宋_GB2312" w:eastAsia="仿宋_GB2312" w:cs="仿宋_GB2312"/>
          <w:spacing w:val="-4"/>
          <w:sz w:val="28"/>
          <w:szCs w:val="28"/>
          <w:highlight w:val="none"/>
          <w:lang w:eastAsia="zh-CN"/>
        </w:rPr>
        <w:t xml:space="preserve">出租方：（单位盖章）         </w:t>
      </w:r>
      <w:r>
        <w:rPr>
          <w:rFonts w:hint="eastAsia" w:ascii="仿宋_GB2312" w:hAnsi="仿宋_GB2312" w:eastAsia="仿宋_GB2312" w:cs="仿宋_GB2312"/>
          <w:spacing w:val="-4"/>
          <w:sz w:val="28"/>
          <w:szCs w:val="28"/>
          <w:highlight w:val="none"/>
          <w:lang w:val="en-US" w:eastAsia="zh-CN"/>
        </w:rPr>
        <w:t xml:space="preserve"> </w:t>
      </w:r>
      <w:r>
        <w:rPr>
          <w:rFonts w:hint="eastAsia" w:ascii="仿宋_GB2312" w:hAnsi="仿宋_GB2312" w:eastAsia="仿宋_GB2312" w:cs="仿宋_GB2312"/>
          <w:spacing w:val="-4"/>
          <w:sz w:val="28"/>
          <w:szCs w:val="28"/>
          <w:highlight w:val="none"/>
          <w:lang w:eastAsia="zh-CN"/>
        </w:rPr>
        <w:t>承租方：（单位盖章）</w:t>
      </w:r>
    </w:p>
    <w:p w14:paraId="6A9058EB">
      <w:pPr>
        <w:pStyle w:val="5"/>
        <w:keepNext w:val="0"/>
        <w:keepLines w:val="0"/>
        <w:pageBreakBefore w:val="0"/>
        <w:widowControl w:val="0"/>
        <w:kinsoku/>
        <w:wordWrap/>
        <w:overflowPunct/>
        <w:topLinePunct w:val="0"/>
        <w:autoSpaceDE/>
        <w:autoSpaceDN/>
        <w:bidi w:val="0"/>
        <w:adjustRightInd/>
        <w:snapToGrid/>
        <w:spacing w:line="560" w:lineRule="exact"/>
        <w:ind w:firstLine="544" w:firstLineChars="200"/>
        <w:jc w:val="left"/>
        <w:textAlignment w:val="auto"/>
        <w:rPr>
          <w:rFonts w:hint="eastAsia" w:ascii="仿宋_GB2312" w:hAnsi="仿宋_GB2312" w:eastAsia="仿宋_GB2312" w:cs="仿宋_GB2312"/>
          <w:spacing w:val="-4"/>
          <w:sz w:val="28"/>
          <w:szCs w:val="28"/>
          <w:highlight w:val="none"/>
          <w:lang w:eastAsia="zh-CN"/>
        </w:rPr>
      </w:pPr>
      <w:r>
        <w:rPr>
          <w:rFonts w:hint="eastAsia" w:ascii="仿宋_GB2312" w:hAnsi="仿宋_GB2312" w:eastAsia="仿宋_GB2312" w:cs="仿宋_GB2312"/>
          <w:spacing w:val="-4"/>
          <w:sz w:val="28"/>
          <w:szCs w:val="28"/>
          <w:highlight w:val="none"/>
          <w:lang w:eastAsia="zh-CN"/>
        </w:rPr>
        <w:t>法定代表人                  法定代表人</w:t>
      </w:r>
    </w:p>
    <w:p w14:paraId="2CAB1248">
      <w:pPr>
        <w:pStyle w:val="5"/>
        <w:keepNext w:val="0"/>
        <w:keepLines w:val="0"/>
        <w:pageBreakBefore w:val="0"/>
        <w:widowControl w:val="0"/>
        <w:kinsoku/>
        <w:wordWrap/>
        <w:overflowPunct/>
        <w:topLinePunct w:val="0"/>
        <w:autoSpaceDE/>
        <w:autoSpaceDN/>
        <w:bidi w:val="0"/>
        <w:adjustRightInd/>
        <w:snapToGrid/>
        <w:spacing w:line="560" w:lineRule="exact"/>
        <w:ind w:firstLine="544" w:firstLineChars="200"/>
        <w:jc w:val="left"/>
        <w:textAlignment w:val="auto"/>
        <w:rPr>
          <w:rFonts w:hint="eastAsia" w:ascii="仿宋_GB2312" w:hAnsi="仿宋_GB2312" w:eastAsia="仿宋_GB2312" w:cs="仿宋_GB2312"/>
          <w:spacing w:val="-4"/>
          <w:sz w:val="28"/>
          <w:szCs w:val="28"/>
          <w:highlight w:val="none"/>
          <w:lang w:eastAsia="zh-CN"/>
        </w:rPr>
      </w:pPr>
      <w:r>
        <w:rPr>
          <w:rFonts w:hint="eastAsia" w:ascii="仿宋_GB2312" w:hAnsi="仿宋_GB2312" w:eastAsia="仿宋_GB2312" w:cs="仿宋_GB2312"/>
          <w:spacing w:val="-4"/>
          <w:sz w:val="28"/>
          <w:szCs w:val="28"/>
          <w:highlight w:val="none"/>
          <w:lang w:eastAsia="zh-CN"/>
        </w:rPr>
        <w:t>或授权代表（签字）：        或授权代表（签字）：</w:t>
      </w:r>
    </w:p>
    <w:p w14:paraId="0A92956C">
      <w:pPr>
        <w:keepNext w:val="0"/>
        <w:keepLines w:val="0"/>
        <w:pageBreakBefore w:val="0"/>
        <w:widowControl w:val="0"/>
        <w:kinsoku/>
        <w:wordWrap/>
        <w:overflowPunct/>
        <w:topLinePunct w:val="0"/>
        <w:autoSpaceDE/>
        <w:autoSpaceDN/>
        <w:bidi w:val="0"/>
        <w:adjustRightInd/>
        <w:snapToGrid/>
        <w:spacing w:line="560" w:lineRule="exact"/>
        <w:ind w:firstLine="544" w:firstLineChars="200"/>
        <w:jc w:val="left"/>
        <w:textAlignment w:val="auto"/>
        <w:rPr>
          <w:rFonts w:hint="eastAsia" w:ascii="仿宋_GB2312" w:hAnsi="仿宋_GB2312" w:eastAsia="仿宋_GB2312" w:cs="仿宋_GB2312"/>
          <w:spacing w:val="-4"/>
          <w:sz w:val="28"/>
          <w:szCs w:val="28"/>
          <w:highlight w:val="none"/>
          <w:lang w:eastAsia="zh-CN"/>
        </w:rPr>
      </w:pPr>
      <w:r>
        <w:rPr>
          <w:rFonts w:hint="eastAsia" w:ascii="仿宋_GB2312" w:hAnsi="仿宋_GB2312" w:eastAsia="仿宋_GB2312" w:cs="仿宋_GB2312"/>
          <w:spacing w:val="-4"/>
          <w:sz w:val="28"/>
          <w:szCs w:val="28"/>
          <w:highlight w:val="none"/>
          <w:lang w:eastAsia="zh-CN"/>
        </w:rPr>
        <w:t>签订时间：</w:t>
      </w:r>
      <w:r>
        <w:rPr>
          <w:rFonts w:hint="eastAsia" w:ascii="仿宋_GB2312" w:hAnsi="仿宋_GB2312" w:eastAsia="仿宋_GB2312" w:cs="仿宋_GB2312"/>
          <w:spacing w:val="-4"/>
          <w:sz w:val="28"/>
          <w:szCs w:val="28"/>
          <w:highlight w:val="none"/>
          <w:u w:val="single"/>
          <w:lang w:eastAsia="zh-CN"/>
        </w:rPr>
        <w:t xml:space="preserve"> </w:t>
      </w:r>
      <w:r>
        <w:rPr>
          <w:rFonts w:hint="eastAsia" w:cs="仿宋_GB2312"/>
          <w:spacing w:val="-4"/>
          <w:sz w:val="28"/>
          <w:szCs w:val="28"/>
          <w:highlight w:val="none"/>
          <w:u w:val="single"/>
          <w:lang w:val="en-US" w:eastAsia="zh-CN"/>
        </w:rPr>
        <w:t xml:space="preserve"> </w:t>
      </w:r>
      <w:r>
        <w:rPr>
          <w:rFonts w:hint="eastAsia" w:ascii="仿宋_GB2312" w:hAnsi="仿宋_GB2312" w:eastAsia="仿宋_GB2312" w:cs="仿宋_GB2312"/>
          <w:spacing w:val="-4"/>
          <w:sz w:val="28"/>
          <w:szCs w:val="28"/>
          <w:highlight w:val="none"/>
          <w:u w:val="single"/>
          <w:lang w:eastAsia="zh-CN"/>
        </w:rPr>
        <w:t xml:space="preserve"> </w:t>
      </w:r>
      <w:r>
        <w:rPr>
          <w:rFonts w:hint="eastAsia" w:ascii="仿宋_GB2312" w:hAnsi="仿宋_GB2312" w:eastAsia="仿宋_GB2312" w:cs="仿宋_GB2312"/>
          <w:spacing w:val="-4"/>
          <w:sz w:val="28"/>
          <w:szCs w:val="28"/>
          <w:highlight w:val="none"/>
          <w:lang w:eastAsia="zh-CN"/>
        </w:rPr>
        <w:t>年</w:t>
      </w:r>
      <w:r>
        <w:rPr>
          <w:rFonts w:hint="eastAsia" w:ascii="仿宋_GB2312" w:hAnsi="仿宋_GB2312" w:eastAsia="仿宋_GB2312" w:cs="仿宋_GB2312"/>
          <w:spacing w:val="-4"/>
          <w:sz w:val="28"/>
          <w:szCs w:val="28"/>
          <w:highlight w:val="none"/>
          <w:u w:val="single"/>
          <w:lang w:eastAsia="zh-CN"/>
        </w:rPr>
        <w:t xml:space="preserve">  </w:t>
      </w:r>
      <w:r>
        <w:rPr>
          <w:rFonts w:hint="eastAsia" w:ascii="仿宋_GB2312" w:hAnsi="仿宋_GB2312" w:eastAsia="仿宋_GB2312" w:cs="仿宋_GB2312"/>
          <w:spacing w:val="-4"/>
          <w:sz w:val="28"/>
          <w:szCs w:val="28"/>
          <w:highlight w:val="none"/>
          <w:lang w:eastAsia="zh-CN"/>
        </w:rPr>
        <w:t>月</w:t>
      </w:r>
      <w:r>
        <w:rPr>
          <w:rFonts w:hint="eastAsia" w:ascii="仿宋_GB2312" w:hAnsi="仿宋_GB2312" w:eastAsia="仿宋_GB2312" w:cs="仿宋_GB2312"/>
          <w:spacing w:val="-4"/>
          <w:sz w:val="28"/>
          <w:szCs w:val="28"/>
          <w:highlight w:val="none"/>
          <w:u w:val="single"/>
          <w:lang w:eastAsia="zh-CN"/>
        </w:rPr>
        <w:t xml:space="preserve">  </w:t>
      </w:r>
      <w:r>
        <w:rPr>
          <w:rFonts w:hint="eastAsia" w:ascii="仿宋_GB2312" w:hAnsi="仿宋_GB2312" w:eastAsia="仿宋_GB2312" w:cs="仿宋_GB2312"/>
          <w:spacing w:val="-4"/>
          <w:sz w:val="28"/>
          <w:szCs w:val="28"/>
          <w:highlight w:val="none"/>
          <w:lang w:eastAsia="zh-CN"/>
        </w:rPr>
        <w:t xml:space="preserve">日    </w:t>
      </w:r>
      <w:r>
        <w:rPr>
          <w:rFonts w:hint="eastAsia" w:cs="仿宋_GB2312"/>
          <w:spacing w:val="-4"/>
          <w:sz w:val="28"/>
          <w:szCs w:val="28"/>
          <w:highlight w:val="none"/>
          <w:lang w:val="en-US" w:eastAsia="zh-CN"/>
        </w:rPr>
        <w:t xml:space="preserve"> </w:t>
      </w:r>
      <w:r>
        <w:rPr>
          <w:rFonts w:hint="eastAsia" w:ascii="仿宋_GB2312" w:hAnsi="仿宋_GB2312" w:eastAsia="仿宋_GB2312" w:cs="仿宋_GB2312"/>
          <w:spacing w:val="-4"/>
          <w:sz w:val="28"/>
          <w:szCs w:val="28"/>
          <w:highlight w:val="none"/>
          <w:lang w:eastAsia="zh-CN"/>
        </w:rPr>
        <w:t>签订时间：</w:t>
      </w:r>
      <w:r>
        <w:rPr>
          <w:rFonts w:hint="eastAsia" w:ascii="仿宋_GB2312" w:hAnsi="仿宋_GB2312" w:eastAsia="仿宋_GB2312" w:cs="仿宋_GB2312"/>
          <w:spacing w:val="-4"/>
          <w:sz w:val="28"/>
          <w:szCs w:val="28"/>
          <w:highlight w:val="none"/>
          <w:u w:val="single"/>
          <w:lang w:eastAsia="zh-CN"/>
        </w:rPr>
        <w:t xml:space="preserve">   </w:t>
      </w:r>
      <w:r>
        <w:rPr>
          <w:rFonts w:hint="eastAsia" w:ascii="仿宋_GB2312" w:hAnsi="仿宋_GB2312" w:eastAsia="仿宋_GB2312" w:cs="仿宋_GB2312"/>
          <w:spacing w:val="-4"/>
          <w:sz w:val="28"/>
          <w:szCs w:val="28"/>
          <w:highlight w:val="none"/>
          <w:lang w:eastAsia="zh-CN"/>
        </w:rPr>
        <w:t>年</w:t>
      </w:r>
      <w:r>
        <w:rPr>
          <w:rFonts w:hint="eastAsia" w:ascii="仿宋_GB2312" w:hAnsi="仿宋_GB2312" w:eastAsia="仿宋_GB2312" w:cs="仿宋_GB2312"/>
          <w:spacing w:val="-4"/>
          <w:sz w:val="28"/>
          <w:szCs w:val="28"/>
          <w:highlight w:val="none"/>
          <w:u w:val="single"/>
          <w:lang w:eastAsia="zh-CN"/>
        </w:rPr>
        <w:t xml:space="preserve">  </w:t>
      </w:r>
      <w:r>
        <w:rPr>
          <w:rFonts w:hint="eastAsia" w:ascii="仿宋_GB2312" w:hAnsi="仿宋_GB2312" w:eastAsia="仿宋_GB2312" w:cs="仿宋_GB2312"/>
          <w:spacing w:val="-4"/>
          <w:sz w:val="28"/>
          <w:szCs w:val="28"/>
          <w:highlight w:val="none"/>
          <w:lang w:eastAsia="zh-CN"/>
        </w:rPr>
        <w:t>月</w:t>
      </w:r>
      <w:r>
        <w:rPr>
          <w:rFonts w:hint="eastAsia" w:ascii="仿宋_GB2312" w:hAnsi="仿宋_GB2312" w:eastAsia="仿宋_GB2312" w:cs="仿宋_GB2312"/>
          <w:spacing w:val="-4"/>
          <w:sz w:val="28"/>
          <w:szCs w:val="28"/>
          <w:highlight w:val="none"/>
          <w:u w:val="single"/>
          <w:lang w:eastAsia="zh-CN"/>
        </w:rPr>
        <w:t xml:space="preserve">  </w:t>
      </w:r>
      <w:r>
        <w:rPr>
          <w:rFonts w:hint="eastAsia" w:ascii="仿宋_GB2312" w:hAnsi="仿宋_GB2312" w:eastAsia="仿宋_GB2312" w:cs="仿宋_GB2312"/>
          <w:spacing w:val="-4"/>
          <w:sz w:val="28"/>
          <w:szCs w:val="28"/>
          <w:highlight w:val="none"/>
          <w:lang w:eastAsia="zh-CN"/>
        </w:rPr>
        <w:t>日</w:t>
      </w:r>
    </w:p>
    <w:p w14:paraId="07A6430B">
      <w:pPr>
        <w:keepNext w:val="0"/>
        <w:keepLines w:val="0"/>
        <w:pageBreakBefore w:val="0"/>
        <w:widowControl w:val="0"/>
        <w:kinsoku/>
        <w:wordWrap/>
        <w:overflowPunct/>
        <w:topLinePunct w:val="0"/>
        <w:autoSpaceDE/>
        <w:autoSpaceDN/>
        <w:bidi w:val="0"/>
        <w:adjustRightInd w:val="0"/>
        <w:snapToGrid w:val="0"/>
        <w:spacing w:line="560" w:lineRule="exact"/>
        <w:ind w:left="0" w:firstLine="584" w:firstLineChars="200"/>
        <w:jc w:val="left"/>
        <w:textAlignment w:val="auto"/>
        <w:rPr>
          <w:rFonts w:hint="eastAsia" w:ascii="仿宋_GB2312" w:hAnsi="仿宋_GB2312" w:eastAsia="仿宋_GB2312" w:cs="仿宋_GB2312"/>
          <w:spacing w:val="6"/>
          <w:kern w:val="2"/>
          <w:sz w:val="28"/>
          <w:szCs w:val="28"/>
          <w:highlight w:val="none"/>
          <w:lang w:val="en-GB" w:eastAsia="zh-CN" w:bidi="ar-SA"/>
        </w:rPr>
      </w:pPr>
    </w:p>
    <w:p w14:paraId="45C6EBD8">
      <w:pPr>
        <w:keepNext w:val="0"/>
        <w:keepLines w:val="0"/>
        <w:pageBreakBefore w:val="0"/>
        <w:widowControl w:val="0"/>
        <w:kinsoku/>
        <w:wordWrap/>
        <w:overflowPunct/>
        <w:topLinePunct w:val="0"/>
        <w:autoSpaceDE/>
        <w:autoSpaceDN/>
        <w:bidi w:val="0"/>
        <w:adjustRightInd w:val="0"/>
        <w:snapToGrid w:val="0"/>
        <w:spacing w:line="560" w:lineRule="exact"/>
        <w:ind w:left="0" w:firstLine="584" w:firstLineChars="200"/>
        <w:jc w:val="left"/>
        <w:textAlignment w:val="auto"/>
        <w:rPr>
          <w:rFonts w:hint="eastAsia" w:ascii="仿宋_GB2312" w:hAnsi="仿宋_GB2312" w:eastAsia="仿宋_GB2312" w:cs="仿宋_GB2312"/>
          <w:spacing w:val="6"/>
          <w:kern w:val="2"/>
          <w:sz w:val="28"/>
          <w:szCs w:val="28"/>
          <w:highlight w:val="none"/>
          <w:lang w:val="en-GB" w:eastAsia="zh-CN" w:bidi="ar-SA"/>
        </w:rPr>
      </w:pPr>
    </w:p>
    <w:p w14:paraId="65BE9E55">
      <w:pPr>
        <w:keepNext w:val="0"/>
        <w:keepLines w:val="0"/>
        <w:pageBreakBefore w:val="0"/>
        <w:widowControl w:val="0"/>
        <w:kinsoku/>
        <w:wordWrap/>
        <w:overflowPunct/>
        <w:topLinePunct w:val="0"/>
        <w:autoSpaceDE/>
        <w:autoSpaceDN/>
        <w:bidi w:val="0"/>
        <w:adjustRightInd w:val="0"/>
        <w:snapToGrid w:val="0"/>
        <w:spacing w:line="560" w:lineRule="exact"/>
        <w:ind w:left="0" w:firstLine="584" w:firstLineChars="200"/>
        <w:jc w:val="left"/>
        <w:textAlignment w:val="auto"/>
        <w:rPr>
          <w:rFonts w:hint="eastAsia" w:ascii="仿宋_GB2312" w:hAnsi="仿宋_GB2312" w:eastAsia="仿宋_GB2312" w:cs="仿宋_GB2312"/>
          <w:spacing w:val="6"/>
          <w:kern w:val="2"/>
          <w:sz w:val="28"/>
          <w:szCs w:val="28"/>
          <w:highlight w:val="none"/>
          <w:lang w:val="en-GB" w:eastAsia="zh-CN" w:bidi="ar-SA"/>
        </w:rPr>
      </w:pPr>
    </w:p>
    <w:p w14:paraId="6EE1DFDB">
      <w:pPr>
        <w:keepNext w:val="0"/>
        <w:keepLines w:val="0"/>
        <w:pageBreakBefore w:val="0"/>
        <w:widowControl w:val="0"/>
        <w:kinsoku/>
        <w:wordWrap/>
        <w:overflowPunct/>
        <w:topLinePunct w:val="0"/>
        <w:autoSpaceDE/>
        <w:autoSpaceDN/>
        <w:bidi w:val="0"/>
        <w:adjustRightInd w:val="0"/>
        <w:snapToGrid w:val="0"/>
        <w:spacing w:line="560" w:lineRule="exact"/>
        <w:ind w:left="0" w:firstLine="584" w:firstLineChars="200"/>
        <w:jc w:val="left"/>
        <w:textAlignment w:val="auto"/>
        <w:rPr>
          <w:rFonts w:hint="eastAsia" w:ascii="仿宋_GB2312" w:hAnsi="仿宋_GB2312" w:eastAsia="仿宋_GB2312" w:cs="仿宋_GB2312"/>
          <w:spacing w:val="6"/>
          <w:kern w:val="2"/>
          <w:sz w:val="28"/>
          <w:szCs w:val="28"/>
          <w:highlight w:val="none"/>
          <w:lang w:val="en-GB" w:eastAsia="zh-CN" w:bidi="ar-SA"/>
        </w:rPr>
      </w:pPr>
    </w:p>
    <w:p w14:paraId="18C82D91">
      <w:pPr>
        <w:keepNext w:val="0"/>
        <w:keepLines w:val="0"/>
        <w:pageBreakBefore w:val="0"/>
        <w:widowControl w:val="0"/>
        <w:kinsoku/>
        <w:wordWrap/>
        <w:overflowPunct/>
        <w:topLinePunct w:val="0"/>
        <w:autoSpaceDE/>
        <w:autoSpaceDN/>
        <w:bidi w:val="0"/>
        <w:adjustRightInd w:val="0"/>
        <w:snapToGrid w:val="0"/>
        <w:spacing w:line="560" w:lineRule="exact"/>
        <w:ind w:left="0" w:firstLine="584" w:firstLineChars="200"/>
        <w:jc w:val="left"/>
        <w:textAlignment w:val="auto"/>
        <w:rPr>
          <w:rFonts w:hint="eastAsia" w:ascii="仿宋_GB2312" w:hAnsi="仿宋_GB2312" w:eastAsia="仿宋_GB2312" w:cs="仿宋_GB2312"/>
          <w:spacing w:val="6"/>
          <w:kern w:val="2"/>
          <w:sz w:val="28"/>
          <w:szCs w:val="28"/>
          <w:highlight w:val="none"/>
          <w:lang w:val="en-GB" w:eastAsia="zh-CN" w:bidi="ar-SA"/>
        </w:rPr>
      </w:pPr>
    </w:p>
    <w:p w14:paraId="6C4C3401">
      <w:pPr>
        <w:keepNext w:val="0"/>
        <w:keepLines w:val="0"/>
        <w:pageBreakBefore w:val="0"/>
        <w:widowControl w:val="0"/>
        <w:kinsoku/>
        <w:wordWrap/>
        <w:overflowPunct/>
        <w:topLinePunct w:val="0"/>
        <w:autoSpaceDE/>
        <w:autoSpaceDN/>
        <w:bidi w:val="0"/>
        <w:adjustRightInd w:val="0"/>
        <w:snapToGrid w:val="0"/>
        <w:spacing w:line="560" w:lineRule="exact"/>
        <w:ind w:left="0" w:firstLine="584" w:firstLineChars="200"/>
        <w:jc w:val="left"/>
        <w:textAlignment w:val="auto"/>
        <w:rPr>
          <w:rFonts w:hint="eastAsia" w:ascii="仿宋_GB2312" w:hAnsi="仿宋_GB2312" w:eastAsia="仿宋_GB2312" w:cs="仿宋_GB2312"/>
          <w:spacing w:val="6"/>
          <w:kern w:val="2"/>
          <w:sz w:val="28"/>
          <w:szCs w:val="28"/>
          <w:highlight w:val="none"/>
          <w:lang w:val="en-GB" w:eastAsia="zh-CN" w:bidi="ar-SA"/>
        </w:rPr>
      </w:pPr>
    </w:p>
    <w:p w14:paraId="40B46233">
      <w:pPr>
        <w:keepNext w:val="0"/>
        <w:keepLines w:val="0"/>
        <w:pageBreakBefore w:val="0"/>
        <w:widowControl w:val="0"/>
        <w:kinsoku/>
        <w:wordWrap/>
        <w:overflowPunct/>
        <w:topLinePunct w:val="0"/>
        <w:autoSpaceDE/>
        <w:autoSpaceDN/>
        <w:bidi w:val="0"/>
        <w:adjustRightInd w:val="0"/>
        <w:snapToGrid w:val="0"/>
        <w:spacing w:line="560" w:lineRule="exact"/>
        <w:ind w:left="0" w:firstLine="584" w:firstLineChars="200"/>
        <w:jc w:val="left"/>
        <w:textAlignment w:val="auto"/>
        <w:rPr>
          <w:rFonts w:hint="eastAsia" w:ascii="仿宋_GB2312" w:hAnsi="仿宋_GB2312" w:eastAsia="仿宋_GB2312" w:cs="仿宋_GB2312"/>
          <w:spacing w:val="6"/>
          <w:kern w:val="2"/>
          <w:sz w:val="28"/>
          <w:szCs w:val="28"/>
          <w:lang w:val="en-GB" w:eastAsia="zh-CN" w:bidi="ar-SA"/>
        </w:rPr>
      </w:pPr>
    </w:p>
    <w:p w14:paraId="101ECEB1">
      <w:pPr>
        <w:keepNext w:val="0"/>
        <w:keepLines w:val="0"/>
        <w:pageBreakBefore w:val="0"/>
        <w:widowControl w:val="0"/>
        <w:kinsoku/>
        <w:wordWrap/>
        <w:overflowPunct/>
        <w:topLinePunct w:val="0"/>
        <w:autoSpaceDE/>
        <w:autoSpaceDN/>
        <w:bidi w:val="0"/>
        <w:adjustRightInd w:val="0"/>
        <w:snapToGrid w:val="0"/>
        <w:spacing w:line="560" w:lineRule="exact"/>
        <w:ind w:left="0" w:firstLine="584" w:firstLineChars="200"/>
        <w:jc w:val="left"/>
        <w:textAlignment w:val="auto"/>
        <w:rPr>
          <w:rFonts w:hint="eastAsia" w:ascii="仿宋_GB2312" w:hAnsi="仿宋_GB2312" w:eastAsia="仿宋_GB2312" w:cs="仿宋_GB2312"/>
          <w:spacing w:val="6"/>
          <w:kern w:val="2"/>
          <w:sz w:val="28"/>
          <w:szCs w:val="28"/>
          <w:lang w:val="en-GB" w:eastAsia="zh-CN" w:bidi="ar-SA"/>
        </w:rPr>
      </w:pPr>
    </w:p>
    <w:p w14:paraId="29874C8D">
      <w:pPr>
        <w:keepNext w:val="0"/>
        <w:keepLines w:val="0"/>
        <w:pageBreakBefore w:val="0"/>
        <w:widowControl w:val="0"/>
        <w:kinsoku/>
        <w:wordWrap/>
        <w:overflowPunct/>
        <w:topLinePunct w:val="0"/>
        <w:autoSpaceDE/>
        <w:autoSpaceDN/>
        <w:bidi w:val="0"/>
        <w:adjustRightInd w:val="0"/>
        <w:snapToGrid w:val="0"/>
        <w:spacing w:line="560" w:lineRule="exact"/>
        <w:ind w:left="0" w:firstLine="584" w:firstLineChars="200"/>
        <w:jc w:val="left"/>
        <w:textAlignment w:val="auto"/>
        <w:rPr>
          <w:rFonts w:hint="eastAsia" w:ascii="仿宋_GB2312" w:hAnsi="仿宋_GB2312" w:eastAsia="仿宋_GB2312" w:cs="仿宋_GB2312"/>
          <w:spacing w:val="6"/>
          <w:kern w:val="2"/>
          <w:sz w:val="28"/>
          <w:szCs w:val="28"/>
          <w:lang w:val="en-GB" w:eastAsia="zh-CN" w:bidi="ar-SA"/>
        </w:rPr>
      </w:pPr>
    </w:p>
    <w:p w14:paraId="4FF5502F">
      <w:pPr>
        <w:keepNext w:val="0"/>
        <w:keepLines w:val="0"/>
        <w:pageBreakBefore w:val="0"/>
        <w:widowControl w:val="0"/>
        <w:kinsoku/>
        <w:wordWrap/>
        <w:overflowPunct/>
        <w:topLinePunct w:val="0"/>
        <w:autoSpaceDE/>
        <w:autoSpaceDN/>
        <w:bidi w:val="0"/>
        <w:adjustRightInd w:val="0"/>
        <w:snapToGrid w:val="0"/>
        <w:spacing w:line="560" w:lineRule="exact"/>
        <w:ind w:left="0" w:firstLine="584" w:firstLineChars="200"/>
        <w:jc w:val="left"/>
        <w:textAlignment w:val="auto"/>
        <w:rPr>
          <w:rFonts w:hint="eastAsia" w:ascii="仿宋_GB2312" w:hAnsi="仿宋_GB2312" w:eastAsia="仿宋_GB2312" w:cs="仿宋_GB2312"/>
          <w:spacing w:val="6"/>
          <w:kern w:val="2"/>
          <w:sz w:val="28"/>
          <w:szCs w:val="28"/>
          <w:lang w:val="en-GB" w:eastAsia="zh-CN" w:bidi="ar-SA"/>
        </w:rPr>
      </w:pPr>
    </w:p>
    <w:p w14:paraId="2FC59579">
      <w:pPr>
        <w:keepNext w:val="0"/>
        <w:keepLines w:val="0"/>
        <w:pageBreakBefore w:val="0"/>
        <w:widowControl w:val="0"/>
        <w:kinsoku/>
        <w:wordWrap/>
        <w:overflowPunct/>
        <w:topLinePunct w:val="0"/>
        <w:autoSpaceDE/>
        <w:autoSpaceDN/>
        <w:bidi w:val="0"/>
        <w:adjustRightInd w:val="0"/>
        <w:snapToGrid w:val="0"/>
        <w:spacing w:line="560" w:lineRule="exact"/>
        <w:ind w:left="0" w:firstLine="584" w:firstLineChars="200"/>
        <w:jc w:val="left"/>
        <w:textAlignment w:val="auto"/>
        <w:rPr>
          <w:rFonts w:hint="eastAsia" w:ascii="仿宋_GB2312" w:hAnsi="仿宋_GB2312" w:eastAsia="仿宋_GB2312" w:cs="仿宋_GB2312"/>
          <w:spacing w:val="6"/>
          <w:kern w:val="2"/>
          <w:sz w:val="28"/>
          <w:szCs w:val="28"/>
          <w:lang w:val="en-GB" w:eastAsia="zh-CN" w:bidi="ar-SA"/>
        </w:rPr>
      </w:pPr>
    </w:p>
    <w:p w14:paraId="04FBBED2">
      <w:pPr>
        <w:keepNext w:val="0"/>
        <w:keepLines w:val="0"/>
        <w:pageBreakBefore w:val="0"/>
        <w:widowControl w:val="0"/>
        <w:kinsoku/>
        <w:wordWrap/>
        <w:overflowPunct/>
        <w:topLinePunct w:val="0"/>
        <w:autoSpaceDE/>
        <w:autoSpaceDN/>
        <w:bidi w:val="0"/>
        <w:adjustRightInd w:val="0"/>
        <w:snapToGrid w:val="0"/>
        <w:spacing w:line="560" w:lineRule="exact"/>
        <w:ind w:left="0" w:firstLine="584" w:firstLineChars="200"/>
        <w:jc w:val="left"/>
        <w:textAlignment w:val="auto"/>
        <w:rPr>
          <w:rFonts w:hint="eastAsia" w:ascii="仿宋_GB2312" w:hAnsi="仿宋_GB2312" w:eastAsia="仿宋_GB2312" w:cs="仿宋_GB2312"/>
          <w:spacing w:val="6"/>
          <w:kern w:val="2"/>
          <w:sz w:val="28"/>
          <w:szCs w:val="28"/>
          <w:lang w:val="en-GB" w:eastAsia="zh-CN" w:bidi="ar-SA"/>
        </w:rPr>
      </w:pPr>
    </w:p>
    <w:p w14:paraId="06DDC51C">
      <w:pPr>
        <w:keepNext w:val="0"/>
        <w:keepLines w:val="0"/>
        <w:pageBreakBefore w:val="0"/>
        <w:widowControl w:val="0"/>
        <w:kinsoku/>
        <w:wordWrap/>
        <w:overflowPunct/>
        <w:topLinePunct w:val="0"/>
        <w:autoSpaceDE/>
        <w:autoSpaceDN/>
        <w:bidi w:val="0"/>
        <w:adjustRightInd w:val="0"/>
        <w:snapToGrid w:val="0"/>
        <w:spacing w:line="560" w:lineRule="exact"/>
        <w:ind w:left="0" w:firstLine="584" w:firstLineChars="200"/>
        <w:jc w:val="left"/>
        <w:textAlignment w:val="auto"/>
        <w:rPr>
          <w:rFonts w:hint="eastAsia" w:ascii="仿宋_GB2312" w:hAnsi="仿宋_GB2312" w:eastAsia="仿宋_GB2312" w:cs="仿宋_GB2312"/>
          <w:spacing w:val="6"/>
          <w:kern w:val="2"/>
          <w:sz w:val="28"/>
          <w:szCs w:val="28"/>
          <w:lang w:val="en-GB" w:eastAsia="zh-CN" w:bidi="ar-SA"/>
        </w:rPr>
      </w:pPr>
    </w:p>
    <w:p w14:paraId="630971D4">
      <w:pPr>
        <w:keepNext w:val="0"/>
        <w:keepLines w:val="0"/>
        <w:pageBreakBefore w:val="0"/>
        <w:widowControl w:val="0"/>
        <w:kinsoku/>
        <w:wordWrap/>
        <w:overflowPunct/>
        <w:topLinePunct w:val="0"/>
        <w:autoSpaceDE/>
        <w:autoSpaceDN/>
        <w:bidi w:val="0"/>
        <w:adjustRightInd w:val="0"/>
        <w:snapToGrid w:val="0"/>
        <w:spacing w:line="560" w:lineRule="exact"/>
        <w:ind w:left="0" w:firstLine="584" w:firstLineChars="200"/>
        <w:jc w:val="left"/>
        <w:textAlignment w:val="auto"/>
        <w:rPr>
          <w:rFonts w:hint="eastAsia" w:ascii="仿宋_GB2312" w:hAnsi="仿宋_GB2312" w:eastAsia="仿宋_GB2312" w:cs="仿宋_GB2312"/>
          <w:spacing w:val="6"/>
          <w:kern w:val="2"/>
          <w:sz w:val="28"/>
          <w:szCs w:val="28"/>
          <w:lang w:val="en-GB" w:eastAsia="zh-CN" w:bidi="ar-SA"/>
        </w:rPr>
      </w:pPr>
    </w:p>
    <w:p w14:paraId="6CEC3874">
      <w:pPr>
        <w:keepNext w:val="0"/>
        <w:keepLines w:val="0"/>
        <w:pageBreakBefore w:val="0"/>
        <w:widowControl w:val="0"/>
        <w:kinsoku/>
        <w:wordWrap/>
        <w:overflowPunct/>
        <w:topLinePunct w:val="0"/>
        <w:autoSpaceDE/>
        <w:autoSpaceDN/>
        <w:bidi w:val="0"/>
        <w:adjustRightInd w:val="0"/>
        <w:snapToGrid w:val="0"/>
        <w:spacing w:line="560" w:lineRule="exact"/>
        <w:ind w:left="0" w:firstLine="584" w:firstLineChars="200"/>
        <w:jc w:val="left"/>
        <w:textAlignment w:val="auto"/>
        <w:rPr>
          <w:rFonts w:hint="eastAsia" w:ascii="仿宋_GB2312" w:hAnsi="仿宋_GB2312" w:eastAsia="仿宋_GB2312" w:cs="仿宋_GB2312"/>
          <w:spacing w:val="6"/>
          <w:kern w:val="2"/>
          <w:sz w:val="28"/>
          <w:szCs w:val="28"/>
          <w:lang w:val="en-GB" w:eastAsia="zh-CN" w:bidi="ar-SA"/>
        </w:rPr>
      </w:pPr>
    </w:p>
    <w:p w14:paraId="0C6B407D">
      <w:pPr>
        <w:keepNext w:val="0"/>
        <w:keepLines w:val="0"/>
        <w:pageBreakBefore w:val="0"/>
        <w:widowControl w:val="0"/>
        <w:kinsoku/>
        <w:wordWrap/>
        <w:overflowPunct/>
        <w:topLinePunct w:val="0"/>
        <w:autoSpaceDE/>
        <w:autoSpaceDN/>
        <w:bidi w:val="0"/>
        <w:adjustRightInd w:val="0"/>
        <w:snapToGrid w:val="0"/>
        <w:spacing w:line="560" w:lineRule="exact"/>
        <w:ind w:left="0" w:firstLine="584" w:firstLineChars="200"/>
        <w:jc w:val="left"/>
        <w:textAlignment w:val="auto"/>
        <w:rPr>
          <w:rFonts w:hint="eastAsia" w:ascii="仿宋_GB2312" w:hAnsi="仿宋_GB2312" w:eastAsia="仿宋_GB2312" w:cs="仿宋_GB2312"/>
          <w:spacing w:val="6"/>
          <w:kern w:val="2"/>
          <w:sz w:val="28"/>
          <w:szCs w:val="28"/>
          <w:lang w:val="en-GB" w:eastAsia="zh-CN" w:bidi="ar-SA"/>
        </w:rPr>
      </w:pPr>
    </w:p>
    <w:p w14:paraId="6B4E206A">
      <w:pPr>
        <w:keepNext w:val="0"/>
        <w:keepLines w:val="0"/>
        <w:pageBreakBefore w:val="0"/>
        <w:widowControl w:val="0"/>
        <w:kinsoku/>
        <w:wordWrap/>
        <w:overflowPunct/>
        <w:topLinePunct w:val="0"/>
        <w:autoSpaceDE/>
        <w:autoSpaceDN/>
        <w:bidi w:val="0"/>
        <w:adjustRightInd w:val="0"/>
        <w:snapToGrid w:val="0"/>
        <w:spacing w:line="560" w:lineRule="exact"/>
        <w:ind w:left="0" w:firstLine="584" w:firstLineChars="200"/>
        <w:jc w:val="left"/>
        <w:textAlignment w:val="auto"/>
        <w:rPr>
          <w:rFonts w:hint="eastAsia" w:ascii="仿宋_GB2312" w:hAnsi="仿宋_GB2312" w:eastAsia="仿宋_GB2312" w:cs="仿宋_GB2312"/>
          <w:spacing w:val="6"/>
          <w:kern w:val="2"/>
          <w:sz w:val="28"/>
          <w:szCs w:val="28"/>
          <w:lang w:val="en-GB" w:eastAsia="zh-CN" w:bidi="ar-SA"/>
        </w:rPr>
      </w:pPr>
    </w:p>
    <w:p w14:paraId="4ECA1BFE">
      <w:pPr>
        <w:keepNext w:val="0"/>
        <w:keepLines w:val="0"/>
        <w:pageBreakBefore w:val="0"/>
        <w:widowControl w:val="0"/>
        <w:kinsoku/>
        <w:wordWrap/>
        <w:overflowPunct/>
        <w:topLinePunct w:val="0"/>
        <w:autoSpaceDE/>
        <w:autoSpaceDN/>
        <w:bidi w:val="0"/>
        <w:adjustRightInd w:val="0"/>
        <w:snapToGrid w:val="0"/>
        <w:spacing w:line="560" w:lineRule="exact"/>
        <w:ind w:left="0" w:firstLine="584" w:firstLineChars="200"/>
        <w:jc w:val="left"/>
        <w:textAlignment w:val="auto"/>
        <w:rPr>
          <w:rFonts w:hint="eastAsia" w:ascii="仿宋_GB2312" w:hAnsi="仿宋_GB2312" w:eastAsia="仿宋_GB2312" w:cs="仿宋_GB2312"/>
          <w:spacing w:val="6"/>
          <w:kern w:val="2"/>
          <w:sz w:val="28"/>
          <w:szCs w:val="28"/>
          <w:lang w:val="en-GB" w:eastAsia="zh-CN" w:bidi="ar-SA"/>
        </w:rPr>
      </w:pPr>
    </w:p>
    <w:p w14:paraId="56FDF63B">
      <w:pPr>
        <w:keepNext w:val="0"/>
        <w:keepLines w:val="0"/>
        <w:pageBreakBefore w:val="0"/>
        <w:widowControl w:val="0"/>
        <w:kinsoku/>
        <w:wordWrap/>
        <w:overflowPunct/>
        <w:topLinePunct w:val="0"/>
        <w:autoSpaceDE/>
        <w:autoSpaceDN/>
        <w:bidi w:val="0"/>
        <w:adjustRightInd/>
        <w:snapToGrid/>
        <w:spacing w:line="560" w:lineRule="exact"/>
        <w:jc w:val="left"/>
        <w:textAlignment w:val="auto"/>
        <w:rPr>
          <w:sz w:val="32"/>
          <w:szCs w:val="32"/>
          <w:highlight w:val="none"/>
        </w:rPr>
      </w:pPr>
      <w:r>
        <w:rPr>
          <w:rFonts w:hint="eastAsia" w:ascii="Times New Roman" w:hAnsi="Times New Roman" w:eastAsia="仿宋_GB2312" w:cs="Times New Roman"/>
          <w:b/>
          <w:bCs/>
          <w:sz w:val="32"/>
          <w:szCs w:val="32"/>
          <w:lang w:val="en-US" w:eastAsia="zh-CN" w:bidi="ar-SA"/>
        </w:rPr>
        <w:t>合同</w:t>
      </w:r>
      <w:r>
        <w:rPr>
          <w:rFonts w:hint="default" w:ascii="Times New Roman" w:hAnsi="Times New Roman" w:eastAsia="仿宋_GB2312" w:cs="Times New Roman"/>
          <w:b/>
          <w:bCs/>
          <w:sz w:val="32"/>
          <w:szCs w:val="32"/>
          <w:lang w:val="en-US" w:eastAsia="zh-CN" w:bidi="ar-SA"/>
        </w:rPr>
        <w:t>附</w:t>
      </w:r>
      <w:r>
        <w:rPr>
          <w:rFonts w:hint="eastAsia" w:ascii="Times New Roman" w:hAnsi="Times New Roman" w:eastAsia="仿宋_GB2312" w:cs="Times New Roman"/>
          <w:b/>
          <w:bCs/>
          <w:sz w:val="32"/>
          <w:szCs w:val="32"/>
          <w:lang w:val="en-US" w:eastAsia="zh-CN" w:bidi="ar-SA"/>
        </w:rPr>
        <w:t>件</w:t>
      </w:r>
      <w:r>
        <w:rPr>
          <w:rFonts w:hint="default" w:ascii="Times New Roman" w:hAnsi="Times New Roman" w:eastAsia="仿宋_GB2312" w:cs="Times New Roman"/>
          <w:b/>
          <w:bCs/>
          <w:sz w:val="32"/>
          <w:szCs w:val="32"/>
          <w:lang w:val="en-US" w:eastAsia="zh-CN" w:bidi="ar-SA"/>
        </w:rPr>
        <w:t>1</w:t>
      </w:r>
      <w:r>
        <w:rPr>
          <w:rFonts w:hint="eastAsia" w:ascii="Times New Roman" w:hAnsi="Times New Roman" w:eastAsia="仿宋_GB2312" w:cs="Times New Roman"/>
          <w:b/>
          <w:bCs/>
          <w:sz w:val="32"/>
          <w:szCs w:val="32"/>
          <w:lang w:val="en-US" w:eastAsia="zh-CN" w:bidi="ar-SA"/>
        </w:rPr>
        <w:t xml:space="preserve"> </w:t>
      </w:r>
      <w:r>
        <w:rPr>
          <w:rFonts w:hint="eastAsia" w:ascii="Times New Roman" w:hAnsi="Times New Roman" w:eastAsia="仿宋_GB2312" w:cs="Times New Roman"/>
          <w:sz w:val="32"/>
          <w:szCs w:val="32"/>
          <w:lang w:val="en-US" w:eastAsia="zh-CN"/>
        </w:rPr>
        <w:t xml:space="preserve"> </w:t>
      </w:r>
      <w:r>
        <w:rPr>
          <w:rFonts w:hint="eastAsia" w:ascii="仿宋_GB2312" w:hAnsi="仿宋_GB2312" w:eastAsia="仿宋_GB2312" w:cs="仿宋_GB2312"/>
          <w:spacing w:val="6"/>
          <w:sz w:val="32"/>
          <w:szCs w:val="32"/>
          <w:lang w:val="en-US" w:eastAsia="zh-CN"/>
        </w:rPr>
        <w:t>四层羽毛球馆墙体广告现场图</w:t>
      </w:r>
    </w:p>
    <w:p w14:paraId="06932F12">
      <w:pPr>
        <w:keepNext w:val="0"/>
        <w:keepLines w:val="0"/>
        <w:pageBreakBefore w:val="0"/>
        <w:widowControl w:val="0"/>
        <w:kinsoku/>
        <w:wordWrap/>
        <w:overflowPunct/>
        <w:topLinePunct w:val="0"/>
        <w:autoSpaceDE/>
        <w:autoSpaceDN/>
        <w:bidi w:val="0"/>
        <w:adjustRightInd w:val="0"/>
        <w:snapToGrid w:val="0"/>
        <w:spacing w:line="560" w:lineRule="exact"/>
        <w:ind w:left="0" w:firstLine="584" w:firstLineChars="200"/>
        <w:jc w:val="left"/>
        <w:textAlignment w:val="auto"/>
        <w:rPr>
          <w:rFonts w:hint="eastAsia" w:ascii="仿宋_GB2312" w:hAnsi="仿宋_GB2312" w:eastAsia="仿宋_GB2312" w:cs="仿宋_GB2312"/>
          <w:spacing w:val="6"/>
          <w:kern w:val="2"/>
          <w:sz w:val="28"/>
          <w:szCs w:val="28"/>
          <w:lang w:val="en-GB" w:eastAsia="zh-CN" w:bidi="ar-SA"/>
        </w:rPr>
      </w:pPr>
    </w:p>
    <w:p w14:paraId="5C84C6EB">
      <w:pPr>
        <w:keepNext w:val="0"/>
        <w:keepLines w:val="0"/>
        <w:pageBreakBefore w:val="0"/>
        <w:widowControl w:val="0"/>
        <w:kinsoku/>
        <w:wordWrap/>
        <w:overflowPunct/>
        <w:topLinePunct w:val="0"/>
        <w:autoSpaceDE/>
        <w:autoSpaceDN/>
        <w:bidi w:val="0"/>
        <w:adjustRightInd w:val="0"/>
        <w:snapToGrid w:val="0"/>
        <w:spacing w:line="560" w:lineRule="exact"/>
        <w:ind w:left="0" w:firstLine="584" w:firstLineChars="200"/>
        <w:jc w:val="left"/>
        <w:textAlignment w:val="auto"/>
        <w:rPr>
          <w:rFonts w:hint="eastAsia" w:ascii="仿宋_GB2312" w:hAnsi="仿宋_GB2312" w:eastAsia="仿宋_GB2312" w:cs="仿宋_GB2312"/>
          <w:spacing w:val="6"/>
          <w:kern w:val="2"/>
          <w:sz w:val="28"/>
          <w:szCs w:val="28"/>
          <w:lang w:val="en-GB" w:eastAsia="zh-CN" w:bidi="ar-SA"/>
        </w:rPr>
      </w:pPr>
    </w:p>
    <w:p w14:paraId="78B43F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6"/>
          <w:kern w:val="2"/>
          <w:sz w:val="28"/>
          <w:szCs w:val="28"/>
          <w:lang w:val="en-GB" w:eastAsia="zh-CN" w:bidi="ar-SA"/>
        </w:rPr>
      </w:pPr>
      <w:r>
        <w:rPr>
          <w:rFonts w:hint="eastAsia" w:ascii="仿宋_GB2312" w:hAnsi="仿宋_GB2312" w:eastAsia="仿宋_GB2312" w:cs="仿宋_GB2312"/>
          <w:spacing w:val="6"/>
          <w:sz w:val="28"/>
          <w:szCs w:val="28"/>
          <w:lang w:val="en-US" w:eastAsia="zh-CN"/>
        </w:rPr>
        <w:t>四层羽毛球馆墙体广告现场图</w:t>
      </w:r>
      <w:r>
        <w:rPr>
          <w:rFonts w:hint="eastAsia" w:ascii="仿宋_GB2312" w:hAnsi="仿宋_GB2312" w:eastAsia="仿宋_GB2312" w:cs="仿宋_GB2312"/>
          <w:spacing w:val="6"/>
          <w:kern w:val="2"/>
          <w:sz w:val="28"/>
          <w:szCs w:val="28"/>
          <w:lang w:val="en-GB" w:eastAsia="zh-CN" w:bidi="ar-SA"/>
        </w:rPr>
        <w:drawing>
          <wp:anchor distT="0" distB="0" distL="114300" distR="114300" simplePos="0" relativeHeight="251661312" behindDoc="0" locked="0" layoutInCell="1" allowOverlap="1">
            <wp:simplePos x="0" y="0"/>
            <wp:positionH relativeFrom="column">
              <wp:posOffset>285115</wp:posOffset>
            </wp:positionH>
            <wp:positionV relativeFrom="paragraph">
              <wp:posOffset>669925</wp:posOffset>
            </wp:positionV>
            <wp:extent cx="5113655" cy="2677160"/>
            <wp:effectExtent l="0" t="0" r="17145" b="15240"/>
            <wp:wrapSquare wrapText="bothSides"/>
            <wp:docPr id="7" name="图片 2" descr="cd82338cf998b539732d948f9785ad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cd82338cf998b539732d948f9785adec"/>
                    <pic:cNvPicPr>
                      <a:picLocks noChangeAspect="1"/>
                    </pic:cNvPicPr>
                  </pic:nvPicPr>
                  <pic:blipFill>
                    <a:blip r:embed="rId4"/>
                    <a:stretch>
                      <a:fillRect/>
                    </a:stretch>
                  </pic:blipFill>
                  <pic:spPr>
                    <a:xfrm>
                      <a:off x="0" y="0"/>
                      <a:ext cx="5113655" cy="2677160"/>
                    </a:xfrm>
                    <a:prstGeom prst="rect">
                      <a:avLst/>
                    </a:prstGeom>
                    <a:noFill/>
                    <a:ln>
                      <a:noFill/>
                    </a:ln>
                  </pic:spPr>
                </pic:pic>
              </a:graphicData>
            </a:graphic>
          </wp:anchor>
        </w:drawing>
      </w:r>
    </w:p>
    <w:p w14:paraId="77769111">
      <w:pPr>
        <w:pStyle w:val="3"/>
        <w:widowControl/>
        <w:rPr>
          <w:rFonts w:hint="eastAsia" w:ascii="Times New Roman" w:hAnsi="Times New Roman" w:eastAsia="仿宋_GB2312" w:cs="Times New Roman"/>
          <w:sz w:val="32"/>
          <w:szCs w:val="32"/>
          <w:lang w:val="en-US" w:eastAsia="zh-CN"/>
        </w:rPr>
      </w:pPr>
    </w:p>
    <w:p w14:paraId="3E8837D8">
      <w:pPr>
        <w:pStyle w:val="3"/>
        <w:widowControl/>
        <w:rPr>
          <w:rFonts w:hint="eastAsia" w:ascii="Times New Roman" w:hAnsi="Times New Roman" w:eastAsia="仿宋_GB2312" w:cs="Times New Roman"/>
          <w:sz w:val="32"/>
          <w:szCs w:val="32"/>
          <w:lang w:val="en-US" w:eastAsia="zh-CN"/>
        </w:rPr>
      </w:pPr>
    </w:p>
    <w:p w14:paraId="59FF6173">
      <w:pPr>
        <w:pStyle w:val="3"/>
        <w:widowControl/>
        <w:rPr>
          <w:rFonts w:hint="eastAsia" w:ascii="Times New Roman" w:hAnsi="Times New Roman" w:eastAsia="仿宋_GB2312" w:cs="Times New Roman"/>
          <w:sz w:val="32"/>
          <w:szCs w:val="32"/>
          <w:lang w:val="en-US" w:eastAsia="zh-CN"/>
        </w:rPr>
      </w:pPr>
    </w:p>
    <w:p w14:paraId="32C096B2">
      <w:pPr>
        <w:pStyle w:val="3"/>
        <w:widowControl/>
        <w:rPr>
          <w:rFonts w:hint="eastAsia" w:ascii="Times New Roman" w:hAnsi="Times New Roman" w:eastAsia="仿宋_GB2312" w:cs="Times New Roman"/>
          <w:sz w:val="32"/>
          <w:szCs w:val="32"/>
          <w:lang w:val="en-US" w:eastAsia="zh-CN"/>
        </w:rPr>
      </w:pPr>
    </w:p>
    <w:p w14:paraId="7A3087A2">
      <w:pPr>
        <w:pStyle w:val="3"/>
        <w:widowControl/>
        <w:rPr>
          <w:rFonts w:hint="eastAsia" w:ascii="Times New Roman" w:hAnsi="Times New Roman" w:eastAsia="仿宋_GB2312" w:cs="Times New Roman"/>
          <w:sz w:val="32"/>
          <w:szCs w:val="32"/>
          <w:lang w:val="en-US" w:eastAsia="zh-CN"/>
        </w:rPr>
      </w:pPr>
    </w:p>
    <w:p w14:paraId="716BD4E4">
      <w:pPr>
        <w:pStyle w:val="3"/>
        <w:widowControl/>
        <w:rPr>
          <w:rFonts w:hint="default" w:ascii="Times New Roman" w:hAnsi="Times New Roman" w:cs="Times New Roman"/>
          <w:bCs w:val="0"/>
          <w:color w:val="auto"/>
          <w:kern w:val="0"/>
          <w:sz w:val="30"/>
          <w:szCs w:val="30"/>
          <w:highlight w:val="none"/>
        </w:rPr>
      </w:pPr>
      <w:r>
        <w:rPr>
          <w:rFonts w:hint="eastAsia" w:ascii="Times New Roman" w:hAnsi="Times New Roman" w:eastAsia="仿宋_GB2312" w:cs="Times New Roman"/>
          <w:sz w:val="32"/>
          <w:szCs w:val="32"/>
          <w:lang w:val="en-US" w:eastAsia="zh-CN"/>
        </w:rPr>
        <w:t>合同</w:t>
      </w:r>
      <w:r>
        <w:rPr>
          <w:rFonts w:hint="default" w:ascii="Times New Roman" w:hAnsi="Times New Roman" w:eastAsia="仿宋_GB2312" w:cs="Times New Roman"/>
          <w:sz w:val="32"/>
          <w:szCs w:val="32"/>
          <w:lang w:val="en-US" w:eastAsia="zh-CN"/>
        </w:rPr>
        <w:t>附件</w:t>
      </w:r>
      <w:r>
        <w:rPr>
          <w:rFonts w:hint="eastAsia" w:ascii="Times New Roman" w:hAnsi="Times New Roman" w:eastAsia="仿宋_GB2312" w:cs="Times New Roman"/>
          <w:sz w:val="32"/>
          <w:szCs w:val="32"/>
          <w:lang w:val="en-US" w:eastAsia="zh-CN"/>
        </w:rPr>
        <w:t>2</w:t>
      </w:r>
      <w:r>
        <w:rPr>
          <w:rFonts w:hint="default" w:ascii="Times New Roman" w:hAnsi="Times New Roman" w:cs="Times New Roman"/>
          <w:bCs w:val="0"/>
          <w:color w:val="auto"/>
          <w:kern w:val="0"/>
          <w:sz w:val="30"/>
          <w:szCs w:val="30"/>
          <w:highlight w:val="none"/>
        </w:rPr>
        <w:t>：</w:t>
      </w:r>
    </w:p>
    <w:p w14:paraId="41D9EB7A">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center"/>
        <w:textAlignment w:val="auto"/>
        <w:rPr>
          <w:rFonts w:hint="eastAsia" w:ascii="方正仿宋_GBK" w:hAnsi="方正仿宋_GBK" w:eastAsia="方正仿宋_GBK" w:cs="方正仿宋_GBK"/>
          <w:sz w:val="28"/>
          <w:szCs w:val="28"/>
          <w:highlight w:val="none"/>
          <w:lang w:eastAsia="zh-Hans"/>
        </w:rPr>
      </w:pPr>
      <w:r>
        <w:rPr>
          <w:rFonts w:hint="eastAsia" w:ascii="方正仿宋_GBK" w:hAnsi="方正仿宋_GBK" w:eastAsia="方正仿宋_GBK" w:cs="方正仿宋_GBK"/>
          <w:sz w:val="28"/>
          <w:szCs w:val="28"/>
          <w:highlight w:val="none"/>
          <w:lang w:eastAsia="zh-Hans"/>
        </w:rPr>
        <w:t>廉政协议书</w:t>
      </w:r>
    </w:p>
    <w:p w14:paraId="723A505E">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eastAsia="zh-CN"/>
        </w:rPr>
        <w:t>出租方</w:t>
      </w:r>
      <w:r>
        <w:rPr>
          <w:rFonts w:hint="eastAsia" w:ascii="方正仿宋_GBK" w:hAnsi="方正仿宋_GBK" w:eastAsia="方正仿宋_GBK" w:cs="方正仿宋_GBK"/>
          <w:sz w:val="28"/>
          <w:szCs w:val="28"/>
          <w:highlight w:val="none"/>
        </w:rPr>
        <w:t xml:space="preserve">：                                                        </w:t>
      </w:r>
    </w:p>
    <w:p w14:paraId="4727D7D5">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eastAsia="zh-CN"/>
        </w:rPr>
        <w:t>承租方</w:t>
      </w:r>
      <w:r>
        <w:rPr>
          <w:rFonts w:hint="eastAsia" w:ascii="方正仿宋_GBK" w:hAnsi="方正仿宋_GBK" w:eastAsia="方正仿宋_GBK" w:cs="方正仿宋_GBK"/>
          <w:sz w:val="28"/>
          <w:szCs w:val="28"/>
          <w:highlight w:val="none"/>
        </w:rPr>
        <w:t xml:space="preserve">：                                                                            </w:t>
      </w:r>
    </w:p>
    <w:p w14:paraId="5A2F9CB7">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为认真贯彻廉洁、高效的工作原则，建立有效的反商业贿赂机制，加强党风廉政建设，防止经营活动中不正之风和腐败现象的发生，经双方协商同意，签订本协议。</w:t>
      </w:r>
    </w:p>
    <w:p w14:paraId="05193E30">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第一条协议双方须严格遵守国家法律和廉政建设各项规定及协议。双方有相互监督、遵纪守法、履行协议的义务和权利。</w:t>
      </w:r>
    </w:p>
    <w:p w14:paraId="6C3092D0">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第二条</w:t>
      </w:r>
      <w:r>
        <w:rPr>
          <w:rFonts w:hint="eastAsia" w:ascii="方正仿宋_GBK" w:hAnsi="方正仿宋_GBK" w:eastAsia="方正仿宋_GBK" w:cs="方正仿宋_GBK"/>
          <w:sz w:val="28"/>
          <w:szCs w:val="28"/>
          <w:highlight w:val="none"/>
          <w:lang w:eastAsia="zh-CN"/>
        </w:rPr>
        <w:t>出租方</w:t>
      </w:r>
      <w:r>
        <w:rPr>
          <w:rFonts w:hint="eastAsia" w:ascii="方正仿宋_GBK" w:hAnsi="方正仿宋_GBK" w:eastAsia="方正仿宋_GBK" w:cs="方正仿宋_GBK"/>
          <w:sz w:val="28"/>
          <w:szCs w:val="28"/>
          <w:highlight w:val="none"/>
        </w:rPr>
        <w:t>及有关工作人员不得利用职务便利以任何理由向</w:t>
      </w:r>
      <w:r>
        <w:rPr>
          <w:rFonts w:hint="eastAsia" w:ascii="方正仿宋_GBK" w:hAnsi="方正仿宋_GBK" w:eastAsia="方正仿宋_GBK" w:cs="方正仿宋_GBK"/>
          <w:sz w:val="28"/>
          <w:szCs w:val="28"/>
          <w:highlight w:val="none"/>
          <w:lang w:eastAsia="zh-CN"/>
        </w:rPr>
        <w:t>承租方</w:t>
      </w:r>
      <w:r>
        <w:rPr>
          <w:rFonts w:hint="eastAsia" w:ascii="方正仿宋_GBK" w:hAnsi="方正仿宋_GBK" w:eastAsia="方正仿宋_GBK" w:cs="方正仿宋_GBK"/>
          <w:sz w:val="28"/>
          <w:szCs w:val="28"/>
          <w:highlight w:val="none"/>
        </w:rPr>
        <w:t>索要回扣、佣金、礼金礼券、礼卡及各种有价证券；不得向</w:t>
      </w:r>
      <w:r>
        <w:rPr>
          <w:rFonts w:hint="eastAsia" w:ascii="方正仿宋_GBK" w:hAnsi="方正仿宋_GBK" w:eastAsia="方正仿宋_GBK" w:cs="方正仿宋_GBK"/>
          <w:sz w:val="28"/>
          <w:szCs w:val="28"/>
          <w:highlight w:val="none"/>
          <w:lang w:eastAsia="zh-CN"/>
        </w:rPr>
        <w:t>承租方</w:t>
      </w:r>
      <w:r>
        <w:rPr>
          <w:rFonts w:hint="eastAsia" w:ascii="方正仿宋_GBK" w:hAnsi="方正仿宋_GBK" w:eastAsia="方正仿宋_GBK" w:cs="方正仿宋_GBK"/>
          <w:sz w:val="28"/>
          <w:szCs w:val="28"/>
          <w:highlight w:val="none"/>
        </w:rPr>
        <w:t>报销应由</w:t>
      </w:r>
      <w:r>
        <w:rPr>
          <w:rFonts w:hint="eastAsia" w:ascii="方正仿宋_GBK" w:hAnsi="方正仿宋_GBK" w:eastAsia="方正仿宋_GBK" w:cs="方正仿宋_GBK"/>
          <w:sz w:val="28"/>
          <w:szCs w:val="28"/>
          <w:highlight w:val="none"/>
          <w:lang w:eastAsia="zh-CN"/>
        </w:rPr>
        <w:t>出租方</w:t>
      </w:r>
      <w:r>
        <w:rPr>
          <w:rFonts w:hint="eastAsia" w:ascii="方正仿宋_GBK" w:hAnsi="方正仿宋_GBK" w:eastAsia="方正仿宋_GBK" w:cs="方正仿宋_GBK"/>
          <w:sz w:val="28"/>
          <w:szCs w:val="28"/>
          <w:highlight w:val="none"/>
        </w:rPr>
        <w:t>及个人支付的费用；不得参加可能对公正执行公务有影响的宴请、资助旅游和各种营业性娱乐活动；不得对</w:t>
      </w:r>
      <w:r>
        <w:rPr>
          <w:rFonts w:hint="eastAsia" w:ascii="方正仿宋_GBK" w:hAnsi="方正仿宋_GBK" w:eastAsia="方正仿宋_GBK" w:cs="方正仿宋_GBK"/>
          <w:sz w:val="28"/>
          <w:szCs w:val="28"/>
          <w:highlight w:val="none"/>
          <w:lang w:eastAsia="zh-CN"/>
        </w:rPr>
        <w:t>承租方</w:t>
      </w:r>
      <w:r>
        <w:rPr>
          <w:rFonts w:hint="eastAsia" w:ascii="方正仿宋_GBK" w:hAnsi="方正仿宋_GBK" w:eastAsia="方正仿宋_GBK" w:cs="方正仿宋_GBK"/>
          <w:sz w:val="28"/>
          <w:szCs w:val="28"/>
          <w:highlight w:val="none"/>
        </w:rPr>
        <w:t>无理刁难或设卡。</w:t>
      </w:r>
    </w:p>
    <w:p w14:paraId="5D008D2B">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第三条</w:t>
      </w:r>
      <w:r>
        <w:rPr>
          <w:rFonts w:hint="eastAsia" w:ascii="方正仿宋_GBK" w:hAnsi="方正仿宋_GBK" w:eastAsia="方正仿宋_GBK" w:cs="方正仿宋_GBK"/>
          <w:sz w:val="28"/>
          <w:szCs w:val="28"/>
          <w:highlight w:val="none"/>
          <w:lang w:eastAsia="zh-CN"/>
        </w:rPr>
        <w:t>承租方</w:t>
      </w:r>
      <w:r>
        <w:rPr>
          <w:rFonts w:hint="eastAsia" w:ascii="方正仿宋_GBK" w:hAnsi="方正仿宋_GBK" w:eastAsia="方正仿宋_GBK" w:cs="方正仿宋_GBK"/>
          <w:sz w:val="28"/>
          <w:szCs w:val="28"/>
          <w:highlight w:val="none"/>
        </w:rPr>
        <w:t>在经营活动中必须遵守法律法规和协议规定，不得为获取自身利益而向</w:t>
      </w:r>
      <w:r>
        <w:rPr>
          <w:rFonts w:hint="eastAsia" w:ascii="方正仿宋_GBK" w:hAnsi="方正仿宋_GBK" w:eastAsia="方正仿宋_GBK" w:cs="方正仿宋_GBK"/>
          <w:sz w:val="28"/>
          <w:szCs w:val="28"/>
          <w:highlight w:val="none"/>
          <w:lang w:eastAsia="zh-CN"/>
        </w:rPr>
        <w:t>出租方</w:t>
      </w:r>
      <w:r>
        <w:rPr>
          <w:rFonts w:hint="eastAsia" w:ascii="方正仿宋_GBK" w:hAnsi="方正仿宋_GBK" w:eastAsia="方正仿宋_GBK" w:cs="方正仿宋_GBK"/>
          <w:sz w:val="28"/>
          <w:szCs w:val="28"/>
          <w:highlight w:val="none"/>
        </w:rPr>
        <w:t>及有关工作人员赠送现金、礼金礼券、礼卡及各种有价证券；不得与</w:t>
      </w:r>
      <w:r>
        <w:rPr>
          <w:rFonts w:hint="eastAsia" w:ascii="方正仿宋_GBK" w:hAnsi="方正仿宋_GBK" w:eastAsia="方正仿宋_GBK" w:cs="方正仿宋_GBK"/>
          <w:sz w:val="28"/>
          <w:szCs w:val="28"/>
          <w:highlight w:val="none"/>
          <w:lang w:eastAsia="zh-CN"/>
        </w:rPr>
        <w:t>出租方</w:t>
      </w:r>
      <w:r>
        <w:rPr>
          <w:rFonts w:hint="eastAsia" w:ascii="方正仿宋_GBK" w:hAnsi="方正仿宋_GBK" w:eastAsia="方正仿宋_GBK" w:cs="方正仿宋_GBK"/>
          <w:sz w:val="28"/>
          <w:szCs w:val="28"/>
          <w:highlight w:val="none"/>
        </w:rPr>
        <w:t>及有关工作人员就协议的有关事宜进行任何不正当的私下交易；不得以洽谈业务、签订协议等为借口邀请</w:t>
      </w:r>
      <w:r>
        <w:rPr>
          <w:rFonts w:hint="eastAsia" w:ascii="方正仿宋_GBK" w:hAnsi="方正仿宋_GBK" w:eastAsia="方正仿宋_GBK" w:cs="方正仿宋_GBK"/>
          <w:sz w:val="28"/>
          <w:szCs w:val="28"/>
          <w:highlight w:val="none"/>
          <w:lang w:eastAsia="zh-CN"/>
        </w:rPr>
        <w:t>出租方</w:t>
      </w:r>
      <w:r>
        <w:rPr>
          <w:rFonts w:hint="eastAsia" w:ascii="方正仿宋_GBK" w:hAnsi="方正仿宋_GBK" w:eastAsia="方正仿宋_GBK" w:cs="方正仿宋_GBK"/>
          <w:sz w:val="28"/>
          <w:szCs w:val="28"/>
          <w:highlight w:val="none"/>
        </w:rPr>
        <w:t>及有关工作人员参加宴请、旅游和其他营业性娱乐活动。</w:t>
      </w:r>
    </w:p>
    <w:p w14:paraId="7B2B5954">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第四条</w:t>
      </w:r>
      <w:r>
        <w:rPr>
          <w:rFonts w:hint="eastAsia" w:ascii="方正仿宋_GBK" w:hAnsi="方正仿宋_GBK" w:eastAsia="方正仿宋_GBK" w:cs="方正仿宋_GBK"/>
          <w:sz w:val="28"/>
          <w:szCs w:val="28"/>
          <w:highlight w:val="none"/>
          <w:lang w:eastAsia="zh-CN"/>
        </w:rPr>
        <w:t>承租方</w:t>
      </w:r>
      <w:r>
        <w:rPr>
          <w:rFonts w:hint="eastAsia" w:ascii="方正仿宋_GBK" w:hAnsi="方正仿宋_GBK" w:eastAsia="方正仿宋_GBK" w:cs="方正仿宋_GBK"/>
          <w:sz w:val="28"/>
          <w:szCs w:val="28"/>
          <w:highlight w:val="none"/>
        </w:rPr>
        <w:t>对</w:t>
      </w:r>
      <w:r>
        <w:rPr>
          <w:rFonts w:hint="eastAsia" w:ascii="方正仿宋_GBK" w:hAnsi="方正仿宋_GBK" w:eastAsia="方正仿宋_GBK" w:cs="方正仿宋_GBK"/>
          <w:sz w:val="28"/>
          <w:szCs w:val="28"/>
          <w:highlight w:val="none"/>
          <w:lang w:eastAsia="zh-CN"/>
        </w:rPr>
        <w:t>出租方</w:t>
      </w:r>
      <w:r>
        <w:rPr>
          <w:rFonts w:hint="eastAsia" w:ascii="方正仿宋_GBK" w:hAnsi="方正仿宋_GBK" w:eastAsia="方正仿宋_GBK" w:cs="方正仿宋_GBK"/>
          <w:sz w:val="28"/>
          <w:szCs w:val="28"/>
          <w:highlight w:val="none"/>
        </w:rPr>
        <w:t>及有关工作人员的违法违纪行为和不正当要求，可及时据实向</w:t>
      </w:r>
      <w:r>
        <w:rPr>
          <w:rFonts w:hint="eastAsia" w:ascii="方正仿宋_GBK" w:hAnsi="方正仿宋_GBK" w:eastAsia="方正仿宋_GBK" w:cs="方正仿宋_GBK"/>
          <w:sz w:val="28"/>
          <w:szCs w:val="28"/>
          <w:highlight w:val="none"/>
          <w:lang w:eastAsia="zh-CN"/>
        </w:rPr>
        <w:t>出租方</w:t>
      </w:r>
      <w:r>
        <w:rPr>
          <w:rFonts w:hint="eastAsia" w:ascii="方正仿宋_GBK" w:hAnsi="方正仿宋_GBK" w:eastAsia="方正仿宋_GBK" w:cs="方正仿宋_GBK"/>
          <w:sz w:val="28"/>
          <w:szCs w:val="28"/>
          <w:highlight w:val="none"/>
        </w:rPr>
        <w:t>纪检、监察部门投诉和举报。</w:t>
      </w:r>
    </w:p>
    <w:p w14:paraId="4EF415FF">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第五条对违反本协议者，根据其后果和违纪程度，可以做出以下处理：批评、诫勉；党纪政纪处分；追究法律责任；追究违约方经济责任；</w:t>
      </w:r>
      <w:r>
        <w:rPr>
          <w:rFonts w:hint="eastAsia" w:ascii="方正仿宋_GBK" w:hAnsi="方正仿宋_GBK" w:eastAsia="方正仿宋_GBK" w:cs="方正仿宋_GBK"/>
          <w:sz w:val="28"/>
          <w:szCs w:val="28"/>
          <w:highlight w:val="none"/>
          <w:lang w:val="en-US" w:eastAsia="zh-CN"/>
        </w:rPr>
        <w:t>终止</w:t>
      </w:r>
      <w:r>
        <w:rPr>
          <w:rFonts w:hint="eastAsia" w:ascii="方正仿宋_GBK" w:hAnsi="方正仿宋_GBK" w:eastAsia="方正仿宋_GBK" w:cs="方正仿宋_GBK"/>
          <w:sz w:val="28"/>
          <w:szCs w:val="28"/>
          <w:highlight w:val="none"/>
        </w:rPr>
        <w:t>协议。</w:t>
      </w:r>
    </w:p>
    <w:p w14:paraId="107D51E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sz w:val="28"/>
          <w:szCs w:val="28"/>
          <w:highlight w:val="none"/>
        </w:rPr>
      </w:pPr>
    </w:p>
    <w:p w14:paraId="0C0C71D5">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sz w:val="28"/>
          <w:szCs w:val="28"/>
          <w:highlight w:val="none"/>
          <w:lang w:eastAsia="zh-Hans"/>
        </w:rPr>
      </w:pPr>
      <w:r>
        <w:rPr>
          <w:rFonts w:hint="eastAsia" w:ascii="方正仿宋_GBK" w:hAnsi="方正仿宋_GBK" w:eastAsia="方正仿宋_GBK" w:cs="方正仿宋_GBK"/>
          <w:sz w:val="28"/>
          <w:szCs w:val="28"/>
          <w:highlight w:val="none"/>
          <w:lang w:val="en-US" w:eastAsia="zh-CN"/>
        </w:rPr>
        <w:t xml:space="preserve">                                     </w:t>
      </w:r>
      <w:r>
        <w:rPr>
          <w:rFonts w:hint="eastAsia" w:ascii="方正仿宋_GBK" w:hAnsi="方正仿宋_GBK" w:eastAsia="方正仿宋_GBK" w:cs="方正仿宋_GBK"/>
          <w:sz w:val="28"/>
          <w:szCs w:val="28"/>
          <w:highlight w:val="none"/>
          <w:lang w:eastAsia="zh-CN"/>
        </w:rPr>
        <w:t>出租方</w:t>
      </w:r>
      <w:r>
        <w:rPr>
          <w:rFonts w:hint="eastAsia" w:ascii="方正仿宋_GBK" w:hAnsi="方正仿宋_GBK" w:eastAsia="方正仿宋_GBK" w:cs="方正仿宋_GBK"/>
          <w:sz w:val="28"/>
          <w:szCs w:val="28"/>
          <w:highlight w:val="none"/>
          <w:lang w:eastAsia="zh-Hans"/>
        </w:rPr>
        <w:t>(盖章)：</w:t>
      </w:r>
    </w:p>
    <w:p w14:paraId="2935E38E">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 xml:space="preserve">                                     </w:t>
      </w:r>
      <w:r>
        <w:rPr>
          <w:rFonts w:hint="eastAsia" w:ascii="方正仿宋_GBK" w:hAnsi="方正仿宋_GBK" w:eastAsia="方正仿宋_GBK" w:cs="方正仿宋_GBK"/>
          <w:sz w:val="28"/>
          <w:szCs w:val="28"/>
          <w:highlight w:val="none"/>
          <w:lang w:eastAsia="zh-CN"/>
        </w:rPr>
        <w:t>承租方</w:t>
      </w:r>
      <w:r>
        <w:rPr>
          <w:rFonts w:hint="eastAsia" w:ascii="方正仿宋_GBK" w:hAnsi="方正仿宋_GBK" w:eastAsia="方正仿宋_GBK" w:cs="方正仿宋_GBK"/>
          <w:sz w:val="28"/>
          <w:szCs w:val="28"/>
          <w:highlight w:val="none"/>
          <w:lang w:eastAsia="zh-Hans"/>
        </w:rPr>
        <w:t>(盖章)：</w:t>
      </w:r>
    </w:p>
    <w:p w14:paraId="212EA6A9">
      <w:pPr>
        <w:pStyle w:val="9"/>
        <w:jc w:val="left"/>
        <w:rPr>
          <w:rFonts w:hint="eastAsia" w:ascii="宋体" w:hAnsi="宋体" w:eastAsia="宋体" w:cs="宋体"/>
          <w:b w:val="0"/>
          <w:bCs w:val="0"/>
          <w:i w:val="0"/>
          <w:iCs w:val="0"/>
          <w:caps w:val="0"/>
          <w:color w:val="333333"/>
          <w:spacing w:val="0"/>
          <w:kern w:val="0"/>
          <w:sz w:val="24"/>
          <w:szCs w:val="24"/>
          <w:shd w:val="clear" w:fill="FFFFFF"/>
          <w:lang w:val="en-US" w:eastAsia="zh-CN" w:bidi="ar"/>
        </w:rPr>
      </w:pPr>
    </w:p>
    <w:p w14:paraId="760A1E50">
      <w:pPr>
        <w:rPr>
          <w:rFonts w:hint="default" w:ascii="Times New Roman" w:hAnsi="Times New Roman" w:eastAsia="仿宋_GB2312" w:cs="Times New Roman"/>
          <w:color w:val="auto"/>
          <w:highlight w:val="none"/>
        </w:rPr>
      </w:pPr>
    </w:p>
    <w:sectPr>
      <w:pgSz w:w="11906" w:h="16838"/>
      <w:pgMar w:top="2098" w:right="1474" w:bottom="1701"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9FA995"/>
    <w:multiLevelType w:val="singleLevel"/>
    <w:tmpl w:val="9F9FA995"/>
    <w:lvl w:ilvl="0" w:tentative="0">
      <w:start w:val="2"/>
      <w:numFmt w:val="chineseCounting"/>
      <w:suff w:val="space"/>
      <w:lvlText w:val="第%1条"/>
      <w:lvlJc w:val="left"/>
      <w:rPr>
        <w:rFonts w:hint="eastAsia"/>
        <w:b/>
        <w:bC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汤雨濛">
    <w15:presenceInfo w15:providerId="WPS Office" w15:userId="57372013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lZGM4Mzk5NWY2MzY3NzY5OGNjZTViYjY5YTczODAifQ=="/>
  </w:docVars>
  <w:rsids>
    <w:rsidRoot w:val="ADFFB9D7"/>
    <w:rsid w:val="0016213A"/>
    <w:rsid w:val="00876840"/>
    <w:rsid w:val="041F45CE"/>
    <w:rsid w:val="092F46C5"/>
    <w:rsid w:val="0CBF4164"/>
    <w:rsid w:val="0FD605C9"/>
    <w:rsid w:val="13923197"/>
    <w:rsid w:val="1C25267F"/>
    <w:rsid w:val="20185EAA"/>
    <w:rsid w:val="23FCAD5A"/>
    <w:rsid w:val="28710CF3"/>
    <w:rsid w:val="2C3E04B2"/>
    <w:rsid w:val="2FB04E11"/>
    <w:rsid w:val="31D8408C"/>
    <w:rsid w:val="379E9B71"/>
    <w:rsid w:val="3BD5731A"/>
    <w:rsid w:val="3DFC643E"/>
    <w:rsid w:val="3EFF7AD1"/>
    <w:rsid w:val="3FB60704"/>
    <w:rsid w:val="410C7291"/>
    <w:rsid w:val="4323679C"/>
    <w:rsid w:val="4388398F"/>
    <w:rsid w:val="48AC186B"/>
    <w:rsid w:val="48C62E3F"/>
    <w:rsid w:val="4E533F36"/>
    <w:rsid w:val="50EB20C3"/>
    <w:rsid w:val="515BA577"/>
    <w:rsid w:val="51DF96FB"/>
    <w:rsid w:val="533E5C18"/>
    <w:rsid w:val="53F982EE"/>
    <w:rsid w:val="58550DDB"/>
    <w:rsid w:val="58CB0488"/>
    <w:rsid w:val="59DE111F"/>
    <w:rsid w:val="5A3E1C26"/>
    <w:rsid w:val="5B79E77B"/>
    <w:rsid w:val="5F891A49"/>
    <w:rsid w:val="667FFE20"/>
    <w:rsid w:val="66E96F30"/>
    <w:rsid w:val="6BFF6234"/>
    <w:rsid w:val="72BD2F12"/>
    <w:rsid w:val="776E6F3D"/>
    <w:rsid w:val="79E35B39"/>
    <w:rsid w:val="7B0536AD"/>
    <w:rsid w:val="7B3F620D"/>
    <w:rsid w:val="7BFE9436"/>
    <w:rsid w:val="7C8C2502"/>
    <w:rsid w:val="7CD3F306"/>
    <w:rsid w:val="7D7F13B5"/>
    <w:rsid w:val="7DFEFFBF"/>
    <w:rsid w:val="7EB61E3C"/>
    <w:rsid w:val="7F751C52"/>
    <w:rsid w:val="7F7F7CAD"/>
    <w:rsid w:val="7FD71F2F"/>
    <w:rsid w:val="7FFA3D80"/>
    <w:rsid w:val="973B2544"/>
    <w:rsid w:val="ADFFB9D7"/>
    <w:rsid w:val="B6BF03CD"/>
    <w:rsid w:val="B73F3047"/>
    <w:rsid w:val="B8FBFE0B"/>
    <w:rsid w:val="BFFFE130"/>
    <w:rsid w:val="C5FF6DBD"/>
    <w:rsid w:val="C9AFCFD3"/>
    <w:rsid w:val="D3FA1B4A"/>
    <w:rsid w:val="D3FD0907"/>
    <w:rsid w:val="DB7E1551"/>
    <w:rsid w:val="DBEF802A"/>
    <w:rsid w:val="DF5F5C84"/>
    <w:rsid w:val="DF9D333F"/>
    <w:rsid w:val="DFFF2A5F"/>
    <w:rsid w:val="E4CDACC1"/>
    <w:rsid w:val="F47B6B94"/>
    <w:rsid w:val="FABD3521"/>
    <w:rsid w:val="FABEFF1B"/>
    <w:rsid w:val="FBFF1A5C"/>
    <w:rsid w:val="FBFF2428"/>
    <w:rsid w:val="FBFFEF6D"/>
    <w:rsid w:val="FCBFA477"/>
    <w:rsid w:val="FDDC00DE"/>
    <w:rsid w:val="FE7F8623"/>
    <w:rsid w:val="FF6FF978"/>
    <w:rsid w:val="FF9FC37A"/>
    <w:rsid w:val="FFB5E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1"/>
    <w:basedOn w:val="1"/>
    <w:next w:val="1"/>
    <w:qFormat/>
    <w:uiPriority w:val="1"/>
    <w:pPr>
      <w:jc w:val="center"/>
      <w:outlineLvl w:val="0"/>
    </w:pPr>
    <w:rPr>
      <w:b/>
      <w:bCs/>
      <w:sz w:val="32"/>
      <w:szCs w:val="32"/>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rPr>
      <w:rFonts w:ascii="Times New Roman" w:hAnsi="Times New Roman"/>
      <w:szCs w:val="20"/>
    </w:rPr>
  </w:style>
  <w:style w:type="paragraph" w:styleId="5">
    <w:name w:val="Body Text"/>
    <w:basedOn w:val="1"/>
    <w:next w:val="1"/>
    <w:semiHidden/>
    <w:qFormat/>
    <w:uiPriority w:val="0"/>
    <w:rPr>
      <w:rFonts w:ascii="仿宋" w:hAnsi="仿宋" w:eastAsia="仿宋" w:cs="仿宋"/>
      <w:sz w:val="27"/>
      <w:szCs w:val="27"/>
      <w:lang w:val="en-US" w:eastAsia="en-US" w:bidi="ar-SA"/>
    </w:rPr>
  </w:style>
  <w:style w:type="paragraph" w:styleId="6">
    <w:name w:val="Body Text Indent"/>
    <w:basedOn w:val="1"/>
    <w:next w:val="7"/>
    <w:qFormat/>
    <w:uiPriority w:val="0"/>
    <w:pPr>
      <w:spacing w:line="360" w:lineRule="auto"/>
      <w:ind w:left="540" w:hanging="540"/>
    </w:pPr>
    <w:rPr>
      <w:rFonts w:ascii="仿宋_GB2312"/>
    </w:rPr>
  </w:style>
  <w:style w:type="paragraph" w:styleId="7">
    <w:name w:val="envelope return"/>
    <w:basedOn w:val="1"/>
    <w:qFormat/>
    <w:uiPriority w:val="0"/>
    <w:pPr>
      <w:snapToGrid w:val="0"/>
    </w:pPr>
    <w:rPr>
      <w:rFonts w:ascii="Arial" w:hAnsi="Arial"/>
    </w:rPr>
  </w:style>
  <w:style w:type="paragraph" w:styleId="8">
    <w:name w:val="Plain Text"/>
    <w:basedOn w:val="1"/>
    <w:qFormat/>
    <w:uiPriority w:val="99"/>
    <w:rPr>
      <w:rFonts w:ascii="宋体" w:hAnsi="Courier New" w:eastAsia="宋体" w:cs="黑体"/>
      <w:szCs w:val="22"/>
    </w:rPr>
  </w:style>
  <w:style w:type="paragraph" w:styleId="9">
    <w:name w:val="List"/>
    <w:basedOn w:val="1"/>
    <w:qFormat/>
    <w:uiPriority w:val="0"/>
    <w:pPr>
      <w:ind w:left="200" w:hanging="200" w:hangingChars="200"/>
    </w:pPr>
    <w:rPr>
      <w:rFonts w:ascii="Calibri" w:hAnsi="Calibri"/>
      <w:szCs w:val="22"/>
    </w:rPr>
  </w:style>
  <w:style w:type="paragraph" w:styleId="10">
    <w:name w:val="Normal (Web)"/>
    <w:basedOn w:val="1"/>
    <w:qFormat/>
    <w:uiPriority w:val="0"/>
    <w:pPr>
      <w:spacing w:before="100" w:beforeAutospacing="1" w:after="100" w:afterAutospacing="1"/>
      <w:ind w:left="0" w:right="0"/>
      <w:jc w:val="left"/>
    </w:pPr>
    <w:rPr>
      <w:kern w:val="0"/>
      <w:sz w:val="24"/>
      <w:lang w:val="en-US" w:eastAsia="zh-CN"/>
    </w:rPr>
  </w:style>
  <w:style w:type="paragraph" w:styleId="11">
    <w:name w:val="Body Text First Indent 2"/>
    <w:basedOn w:val="6"/>
    <w:next w:val="1"/>
    <w:qFormat/>
    <w:uiPriority w:val="0"/>
    <w:pPr>
      <w:spacing w:after="120" w:line="240" w:lineRule="auto"/>
      <w:ind w:left="420" w:firstLine="210" w:firstLineChars="0"/>
    </w:pPr>
    <w:rPr>
      <w:rFonts w:ascii="Times New Roman" w:hAnsi="Times New Roman" w:cs="Times New Roman"/>
      <w:sz w:val="21"/>
      <w:szCs w:val="20"/>
    </w:rPr>
  </w:style>
  <w:style w:type="character" w:styleId="14">
    <w:name w:val="Strong"/>
    <w:basedOn w:val="13"/>
    <w:qFormat/>
    <w:uiPriority w:val="0"/>
    <w:rPr>
      <w:b/>
      <w:bCs/>
    </w:rPr>
  </w:style>
  <w:style w:type="paragraph" w:customStyle="1" w:styleId="15">
    <w:name w:val="样式1"/>
    <w:basedOn w:val="1"/>
    <w:qFormat/>
    <w:uiPriority w:val="0"/>
    <w:pPr>
      <w:spacing w:before="101" w:line="219" w:lineRule="auto"/>
      <w:ind w:firstLine="420"/>
    </w:pPr>
    <w:rPr>
      <w:b/>
      <w:sz w:val="32"/>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5695</Words>
  <Characters>5893</Characters>
  <Lines>0</Lines>
  <Paragraphs>0</Paragraphs>
  <TotalTime>26</TotalTime>
  <ScaleCrop>false</ScaleCrop>
  <LinksUpToDate>false</LinksUpToDate>
  <CharactersWithSpaces>6614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2025-03-06T15:55:00Z</dcterms:created>
  <dc:creator>瞿筱璐</dc:creator>
  <cp:lastModifiedBy>汤雨濛</cp:lastModifiedBy>
  <cp:lastPrinted>2025-06-02T17:20:00Z</cp:lastPrinted>
  <dcterms:modified xsi:type="dcterms:W3CDTF">2026-02-25T09:47:43Z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BA44CD82F54173687EB63768A9FA216F_43</vt:lpwstr>
  </property>
  <property fmtid="{D5CDD505-2E9C-101B-9397-08002B2CF9AE}" pid="4" name="KSOTemplateDocerSaveRecord">
    <vt:lpwstr>eyJoZGlkIjoiNjE5ODU3ZjBjYzJjMzIyZmRlNGE1YjkyODVmYmY1NWQiLCJ1c2VySWQiOiIxNjQ0NzUzMDQ2In0=</vt:lpwstr>
  </property>
</Properties>
</file>