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40"/>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bCs/>
          <w:color w:val="auto"/>
          <w:sz w:val="32"/>
          <w:szCs w:val="32"/>
          <w:highlight w:val="none"/>
          <w:u w:val="single"/>
          <w:lang w:val="en-US" w:eastAsia="zh-CN"/>
        </w:rPr>
        <w:t>包河工人文化宫劳模、工匠展示展柜及家具采购安装</w:t>
      </w:r>
      <w:r>
        <w:rPr>
          <w:rFonts w:hint="default" w:ascii="Times New Roman" w:hAnsi="Times New Roman" w:cs="Times New Roman"/>
          <w:b/>
          <w:bCs/>
          <w:color w:val="auto"/>
          <w:sz w:val="32"/>
          <w:szCs w:val="32"/>
          <w:highlight w:val="none"/>
          <w:u w:val="single"/>
          <w:lang w:val="en-US" w:eastAsia="zh-CN"/>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bCs/>
          <w:color w:val="auto"/>
          <w:sz w:val="32"/>
          <w:szCs w:val="32"/>
          <w:highlight w:val="none"/>
          <w:u w:val="single"/>
          <w:lang w:val="en-US" w:eastAsia="zh-CN"/>
        </w:rPr>
        <w:t>BHSG-ZTB-202</w:t>
      </w:r>
      <w:r>
        <w:rPr>
          <w:rFonts w:hint="eastAsia" w:ascii="Times New Roman" w:hAnsi="Times New Roman" w:cs="Times New Roman"/>
          <w:b/>
          <w:bCs/>
          <w:color w:val="auto"/>
          <w:sz w:val="32"/>
          <w:szCs w:val="32"/>
          <w:highlight w:val="none"/>
          <w:u w:val="single"/>
          <w:lang w:val="en-US" w:eastAsia="zh-CN"/>
        </w:rPr>
        <w:t>6</w:t>
      </w:r>
      <w:r>
        <w:rPr>
          <w:rFonts w:hint="default" w:ascii="Times New Roman" w:hAnsi="Times New Roman" w:cs="Times New Roman"/>
          <w:b/>
          <w:bCs/>
          <w:color w:val="auto"/>
          <w:sz w:val="32"/>
          <w:szCs w:val="32"/>
          <w:highlight w:val="none"/>
          <w:u w:val="single"/>
          <w:lang w:val="en-US" w:eastAsia="zh-CN"/>
        </w:rPr>
        <w:t>-</w:t>
      </w:r>
      <w:r>
        <w:rPr>
          <w:rFonts w:hint="eastAsia" w:ascii="Times New Roman" w:hAnsi="Times New Roman" w:cs="Times New Roman"/>
          <w:b/>
          <w:bCs/>
          <w:color w:val="auto"/>
          <w:sz w:val="32"/>
          <w:szCs w:val="32"/>
          <w:highlight w:val="none"/>
          <w:u w:val="single"/>
          <w:lang w:val="en-US" w:eastAsia="zh-CN"/>
        </w:rPr>
        <w:t>11</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6</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4</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6B95DD05">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3"/>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06059CE4">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80"/>
      <w:bookmarkStart w:id="3" w:name="_Toc35393622"/>
      <w:bookmarkStart w:id="4" w:name="_Toc28359003"/>
      <w:bookmarkStart w:id="5" w:name="_Toc35393791"/>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包河工人文化宫劳模、工匠展示展柜及家具采购安装</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6年4</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29</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02"/>
      <w:bookmarkStart w:id="7" w:name="_Toc35393790"/>
      <w:bookmarkStart w:id="8" w:name="_Toc35393621"/>
      <w:bookmarkStart w:id="9" w:name="_Toc28359079"/>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u w:val="single"/>
          <w:lang w:val="en-US" w:eastAsia="zh-CN"/>
        </w:rPr>
        <w:t>BHSG-ZTB-2026-11</w:t>
      </w:r>
    </w:p>
    <w:p w14:paraId="19E752D4">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包河工人文化宫劳模、工匠展示展柜及家具采购安装</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eastAsia" w:ascii="Times New Roman" w:hAnsi="Times New Roman" w:cs="Times New Roman"/>
          <w:color w:val="auto"/>
          <w:sz w:val="24"/>
          <w:szCs w:val="24"/>
          <w:highlight w:val="none"/>
          <w:u w:val="single"/>
          <w:lang w:val="en-US" w:eastAsia="zh-CN"/>
        </w:rPr>
        <w:t>本项目为包河工人文化宫劳模、工匠展示展柜及家具采购安装，</w:t>
      </w:r>
      <w:r>
        <w:rPr>
          <w:rFonts w:hint="default" w:ascii="Times New Roman" w:hAnsi="Times New Roman" w:cs="Times New Roman"/>
          <w:color w:val="auto"/>
          <w:sz w:val="24"/>
          <w:szCs w:val="24"/>
          <w:highlight w:val="none"/>
          <w:u w:val="single"/>
          <w:lang w:val="en-US" w:eastAsia="zh-CN"/>
        </w:rPr>
        <w:t>具体</w:t>
      </w:r>
      <w:r>
        <w:rPr>
          <w:rFonts w:hint="eastAsia" w:ascii="Times New Roman" w:hAnsi="Times New Roman" w:cs="Times New Roman"/>
          <w:color w:val="auto"/>
          <w:sz w:val="24"/>
          <w:szCs w:val="24"/>
          <w:highlight w:val="none"/>
          <w:u w:val="single"/>
          <w:lang w:val="en-US" w:eastAsia="zh-CN"/>
        </w:rPr>
        <w:t>内容</w:t>
      </w:r>
      <w:r>
        <w:rPr>
          <w:rFonts w:hint="default" w:ascii="Times New Roman" w:hAnsi="Times New Roman" w:cs="Times New Roman"/>
          <w:color w:val="auto"/>
          <w:sz w:val="24"/>
          <w:szCs w:val="24"/>
          <w:highlight w:val="none"/>
          <w:u w:val="single"/>
          <w:lang w:val="en-US" w:eastAsia="zh-CN"/>
        </w:rPr>
        <w:t>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113136</w:t>
      </w:r>
      <w:r>
        <w:rPr>
          <w:rFonts w:hint="default" w:ascii="Times New Roman" w:hAnsi="Times New Roman" w:cs="Times New Roman"/>
          <w:color w:val="auto"/>
          <w:sz w:val="24"/>
          <w:szCs w:val="24"/>
          <w:highlight w:val="none"/>
          <w:u w:val="single"/>
        </w:rPr>
        <w:t>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113136</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壹拾壹万叁仟壹佰叁拾陆元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货物类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（3）在最近三年内（自投标截止之日向前追溯 3年</w:t>
      </w:r>
      <w:r>
        <w:rPr>
          <w:rFonts w:hint="eastAsia" w:ascii="Times New Roman" w:hAnsi="Times New Roman" w:cs="Times New Roman"/>
          <w:color w:val="auto"/>
          <w:sz w:val="24"/>
          <w:szCs w:val="18"/>
          <w:highlight w:val="none"/>
          <w:lang w:eastAsia="zh-CN"/>
        </w:rPr>
        <w:t>，</w:t>
      </w:r>
      <w:r>
        <w:rPr>
          <w:rFonts w:hint="default" w:ascii="Times New Roman" w:hAnsi="Times New Roman" w:cs="Times New Roman"/>
          <w:color w:val="auto"/>
          <w:sz w:val="24"/>
          <w:szCs w:val="18"/>
          <w:highlight w:val="none"/>
        </w:rPr>
        <w:t xml:space="preserve">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6</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4</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21</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29</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w:t>
      </w:r>
      <w:r>
        <w:rPr>
          <w:rFonts w:hint="eastAsia" w:ascii="宋体" w:hAnsi="宋体" w:cs="宋体"/>
          <w:color w:val="auto"/>
          <w:sz w:val="24"/>
          <w:szCs w:val="24"/>
          <w:highlight w:val="none"/>
          <w:u w:val="single"/>
        </w:rPr>
        <w:t xml:space="preserve">安徽省合肥市包河区郎溪路与汤岭关路交叉口西南140米（雍荣府三期S1幢3楼） </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2301952F">
      <w:pPr>
        <w:snapToGrid w:val="0"/>
        <w:spacing w:line="360" w:lineRule="auto"/>
        <w:ind w:firstLine="480" w:firstLineChars="200"/>
        <w:rPr>
          <w:rFonts w:hint="default"/>
          <w:highlight w:val="none"/>
        </w:rPr>
      </w:pPr>
      <w:r>
        <w:rPr>
          <w:rFonts w:hint="eastAsia" w:ascii="Times New Roman" w:hAnsi="Times New Roman" w:cs="Times New Roman"/>
          <w:sz w:val="24"/>
          <w:szCs w:val="24"/>
          <w:highlight w:val="none"/>
        </w:rPr>
        <w:t>2.关于招标文件答疑的说明：（1）潜在投标人对招标文件的疑问须在202</w:t>
      </w:r>
      <w:r>
        <w:rPr>
          <w:rFonts w:hint="eastAsia" w:ascii="Times New Roman" w:hAnsi="Times New Roman" w:cs="Times New Roman"/>
          <w:sz w:val="24"/>
          <w:szCs w:val="24"/>
          <w:highlight w:val="none"/>
          <w:lang w:val="en-US" w:eastAsia="zh-CN"/>
        </w:rPr>
        <w:t>6</w:t>
      </w:r>
      <w:r>
        <w:rPr>
          <w:rFonts w:hint="eastAsia"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24</w:t>
      </w:r>
      <w:r>
        <w:rPr>
          <w:rFonts w:hint="eastAsia" w:ascii="Times New Roman" w:hAnsi="Times New Roman" w:cs="Times New Roman"/>
          <w:sz w:val="24"/>
          <w:szCs w:val="24"/>
          <w:highlight w:val="none"/>
        </w:rPr>
        <w:t>日17:00（北京时间）前，以书面形式提交至项目联系人处，逾期不予受理；（2）招标人将在202</w:t>
      </w:r>
      <w:r>
        <w:rPr>
          <w:rFonts w:hint="eastAsia" w:ascii="Times New Roman" w:hAnsi="Times New Roman" w:cs="Times New Roman"/>
          <w:sz w:val="24"/>
          <w:szCs w:val="24"/>
          <w:highlight w:val="none"/>
          <w:lang w:val="en-US" w:eastAsia="zh-CN"/>
        </w:rPr>
        <w:t>6</w:t>
      </w:r>
      <w:r>
        <w:rPr>
          <w:rFonts w:hint="eastAsia" w:ascii="Times New Roman" w:hAnsi="Times New Roman" w:cs="Times New Roman"/>
          <w:sz w:val="24"/>
          <w:szCs w:val="24"/>
          <w:highlight w:val="none"/>
        </w:rPr>
        <w:t>年</w:t>
      </w: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27</w:t>
      </w:r>
      <w:r>
        <w:rPr>
          <w:rFonts w:hint="eastAsia" w:ascii="Times New Roman" w:hAnsi="Times New Roman" w:cs="Times New Roman"/>
          <w:sz w:val="24"/>
          <w:szCs w:val="24"/>
          <w:highlight w:val="none"/>
        </w:rPr>
        <w:t>日17:00前，在合肥滨湖时光产业投资集团有限公司官方网站（http://bhsggroup.cn/）发布答疑公告，请投标人自行关注；（3）答疑公告与本招标文件具有同等法律效力，未及时获取澄清信息导致的投标风险由投标人自行承担。</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eastAsia" w:ascii="Times New Roman" w:hAnsi="Times New Roman" w:eastAsia="宋体" w:cs="Times New Roman"/>
          <w:color w:val="auto"/>
          <w:sz w:val="24"/>
          <w:szCs w:val="24"/>
          <w:highlight w:val="none"/>
          <w:u w:val="single"/>
        </w:rPr>
        <w:t>安徽省合肥市包河区郎溪路与汤岭关路交叉口西南140米（雍荣府三期S1幢3楼）</w:t>
      </w:r>
      <w:r>
        <w:rPr>
          <w:rFonts w:hint="default" w:ascii="Times New Roman" w:hAnsi="Times New Roman" w:eastAsia="宋体" w:cs="Times New Roman"/>
          <w:color w:val="auto"/>
          <w:sz w:val="24"/>
          <w:szCs w:val="24"/>
          <w:highlight w:val="none"/>
          <w:u w:val="single"/>
        </w:rPr>
        <w:t xml:space="preserve">  </w:t>
      </w:r>
    </w:p>
    <w:p w14:paraId="653ED97F">
      <w:pPr>
        <w:pStyle w:val="40"/>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0551-69001622 </w:t>
      </w:r>
    </w:p>
    <w:p w14:paraId="623314F9">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7A9E9616">
            <w:pPr>
              <w:pStyle w:val="60"/>
              <w:widowControl w:val="0"/>
              <w:spacing w:before="0" w:beforeAutospacing="0" w:after="0" w:afterAutospacing="0" w:line="360" w:lineRule="auto"/>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投标文件递交地点：安徽省合肥市包河区郎溪路与汤岭关路交叉口西南140米（雍荣府三期S1幢3楼）</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26766"/>
      <w:bookmarkStart w:id="14" w:name="_Toc11078137"/>
      <w:bookmarkStart w:id="15" w:name="_Toc421916975"/>
      <w:bookmarkStart w:id="16" w:name="_Toc460226989"/>
      <w:bookmarkStart w:id="17" w:name="_Toc283798416"/>
      <w:bookmarkStart w:id="18" w:name="_Toc460226720"/>
      <w:bookmarkStart w:id="19" w:name="_Toc460660062"/>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518923100"/>
      <w:bookmarkStart w:id="26" w:name="_Toc2583661"/>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34BD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3"/>
          <w:rFonts w:hint="eastAsia" w:ascii="宋体" w:hAnsi="宋体" w:eastAsia="宋体" w:cs="宋体"/>
          <w:b w:val="0"/>
          <w:bCs/>
          <w:color w:val="auto"/>
          <w:kern w:val="0"/>
          <w:sz w:val="24"/>
          <w:szCs w:val="28"/>
          <w:highlight w:val="none"/>
        </w:rPr>
      </w:pPr>
      <w:r>
        <w:rPr>
          <w:rStyle w:val="103"/>
          <w:rFonts w:hint="eastAsia" w:ascii="宋体" w:hAnsi="宋体" w:eastAsia="宋体" w:cs="宋体"/>
          <w:b w:val="0"/>
          <w:bCs/>
          <w:color w:val="auto"/>
          <w:kern w:val="0"/>
          <w:sz w:val="24"/>
          <w:szCs w:val="28"/>
          <w:highlight w:val="none"/>
          <w:lang w:val="en-US" w:eastAsia="zh-CN"/>
        </w:rPr>
        <w:t>1、</w:t>
      </w:r>
      <w:r>
        <w:rPr>
          <w:rStyle w:val="103"/>
          <w:rFonts w:hint="eastAsia" w:ascii="宋体" w:hAnsi="宋体" w:eastAsia="宋体" w:cs="宋体"/>
          <w:b w:val="0"/>
          <w:bCs/>
          <w:color w:val="auto"/>
          <w:kern w:val="0"/>
          <w:sz w:val="24"/>
          <w:szCs w:val="28"/>
          <w:highlight w:val="none"/>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0FA4B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3"/>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highlight w:val="none"/>
          <w:lang w:val="en-US" w:eastAsia="zh-CN" w:bidi="ar-SA"/>
        </w:rPr>
        <w:t>2、</w:t>
      </w:r>
      <w:r>
        <w:rPr>
          <w:rStyle w:val="103"/>
          <w:rFonts w:hint="eastAsia" w:ascii="宋体" w:hAnsi="宋体" w:eastAsia="宋体" w:cs="宋体"/>
          <w:b w:val="0"/>
          <w:bCs/>
          <w:color w:val="auto"/>
          <w:kern w:val="0"/>
          <w:sz w:val="24"/>
          <w:szCs w:val="28"/>
          <w:highlight w:val="none"/>
        </w:rPr>
        <w:t>为鼓励不同品牌的充分竞争，如某货物的某技术参数或要求属于个别品牌专有，则该技术参数及要求不具有限制性，投标人可对该参数或要求的情况进行说明，且该说明须经招标评审小组审核认可。</w:t>
      </w:r>
    </w:p>
    <w:p w14:paraId="5A90D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18"/>
          <w:highlight w:val="none"/>
        </w:rPr>
      </w:pPr>
      <w:r>
        <w:rPr>
          <w:rStyle w:val="103"/>
          <w:rFonts w:hint="eastAsia" w:ascii="宋体" w:hAnsi="宋体" w:eastAsia="宋体" w:cs="宋体"/>
          <w:b w:val="0"/>
          <w:bCs/>
          <w:color w:val="auto"/>
          <w:kern w:val="0"/>
          <w:sz w:val="24"/>
          <w:szCs w:val="28"/>
          <w:highlight w:val="none"/>
          <w:lang w:val="en-US" w:eastAsia="zh-CN"/>
        </w:rPr>
        <w:t>3、</w:t>
      </w:r>
      <w:r>
        <w:rPr>
          <w:rStyle w:val="103"/>
          <w:rFonts w:hint="eastAsia" w:ascii="宋体" w:hAnsi="宋体" w:eastAsia="宋体" w:cs="宋体"/>
          <w:b w:val="0"/>
          <w:bCs/>
          <w:color w:val="auto"/>
          <w:kern w:val="0"/>
          <w:sz w:val="24"/>
          <w:szCs w:val="28"/>
          <w:highlight w:val="none"/>
        </w:rPr>
        <w:t>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1"/>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207"/>
        <w:gridCol w:w="5957"/>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95" w:type="dxa"/>
            <w:vAlign w:val="center"/>
          </w:tcPr>
          <w:p w14:paraId="13239105">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207" w:type="dxa"/>
            <w:vAlign w:val="center"/>
          </w:tcPr>
          <w:p w14:paraId="2BF7EDEA">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57" w:type="dxa"/>
            <w:vAlign w:val="center"/>
          </w:tcPr>
          <w:p w14:paraId="44D6D31B">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095"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207"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付款方式</w:t>
            </w:r>
          </w:p>
        </w:tc>
        <w:tc>
          <w:tcPr>
            <w:tcW w:w="5957" w:type="dxa"/>
            <w:vAlign w:val="center"/>
          </w:tcPr>
          <w:p w14:paraId="354FF06A">
            <w:pPr>
              <w:pStyle w:val="186"/>
              <w:keepNext w:val="0"/>
              <w:keepLines w:val="0"/>
              <w:pageBreakBefore w:val="0"/>
              <w:kinsoku/>
              <w:wordWrap/>
              <w:overflowPunct/>
              <w:topLinePunct w:val="0"/>
              <w:autoSpaceDE/>
              <w:autoSpaceDN/>
              <w:bidi w:val="0"/>
              <w:adjustRightInd/>
              <w:snapToGrid/>
              <w:spacing w:before="0" w:after="0" w:line="360" w:lineRule="auto"/>
              <w:jc w:val="left"/>
              <w:rPr>
                <w:rStyle w:val="103"/>
                <w:rFonts w:hint="default" w:ascii="Times New Roman" w:hAnsi="Times New Roman" w:eastAsia="宋体" w:cs="Times New Roman"/>
                <w:b w:val="0"/>
                <w:color w:val="auto"/>
                <w:kern w:val="0"/>
                <w:sz w:val="24"/>
                <w:highlight w:val="none"/>
                <w:lang w:val="en-US"/>
              </w:rPr>
            </w:pPr>
            <w:r>
              <w:rPr>
                <w:rStyle w:val="103"/>
                <w:rFonts w:hint="eastAsia" w:ascii="Times New Roman" w:hAnsi="Times New Roman" w:eastAsia="宋体" w:cs="Times New Roman"/>
                <w:b w:val="0"/>
                <w:color w:val="auto"/>
                <w:kern w:val="0"/>
                <w:sz w:val="24"/>
                <w:highlight w:val="none"/>
                <w:lang w:val="en-US" w:eastAsia="zh-CN"/>
              </w:rPr>
              <w:t>所有货物安装调试完成且验收合格后，由中标人发出请款申请，招标人按照经招标人确认的实际发生合格工作量对应金额的97%支付费用，余款3%作为质保金，待质保期满后由招标人一次性付清。注：付款前，中标人应开具足额的增值税专用发票。</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5"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207"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lang w:val="en-US" w:eastAsia="zh-CN"/>
              </w:rPr>
              <w:t>服务</w:t>
            </w:r>
            <w:r>
              <w:rPr>
                <w:rFonts w:hint="default" w:ascii="Times New Roman" w:hAnsi="Times New Roman" w:eastAsia="宋体" w:cs="Times New Roman"/>
                <w:b w:val="0"/>
                <w:color w:val="auto"/>
                <w:sz w:val="24"/>
                <w:highlight w:val="none"/>
              </w:rPr>
              <w:t>地点</w:t>
            </w:r>
          </w:p>
        </w:tc>
        <w:tc>
          <w:tcPr>
            <w:tcW w:w="5957"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095"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207"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57" w:type="dxa"/>
            <w:vAlign w:val="center"/>
          </w:tcPr>
          <w:p w14:paraId="3D8F8C67">
            <w:pPr>
              <w:pStyle w:val="187"/>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合同签订后10个日历日内完成设计方案，设计方案经招标人确认后30个日历日内完成供货及安装。</w:t>
            </w:r>
          </w:p>
        </w:tc>
      </w:tr>
      <w:tr w14:paraId="2A27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095" w:type="dxa"/>
            <w:vAlign w:val="center"/>
          </w:tcPr>
          <w:p w14:paraId="6BF07972">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Cs/>
                <w:color w:val="auto"/>
                <w:kern w:val="2"/>
                <w:highlight w:val="none"/>
                <w:lang w:val="en-US" w:eastAsia="zh-CN"/>
              </w:rPr>
            </w:pPr>
            <w:r>
              <w:rPr>
                <w:rFonts w:hint="eastAsia" w:ascii="Times New Roman" w:hAnsi="Times New Roman" w:cs="Times New Roman"/>
                <w:bCs/>
                <w:color w:val="auto"/>
                <w:kern w:val="2"/>
                <w:highlight w:val="none"/>
                <w:lang w:val="en-US" w:eastAsia="zh-CN"/>
              </w:rPr>
              <w:t>4</w:t>
            </w:r>
          </w:p>
        </w:tc>
        <w:tc>
          <w:tcPr>
            <w:tcW w:w="2207" w:type="dxa"/>
            <w:shd w:val="clear" w:color="auto" w:fill="auto"/>
            <w:vAlign w:val="center"/>
          </w:tcPr>
          <w:p w14:paraId="71F170E3">
            <w:pPr>
              <w:pStyle w:val="60"/>
              <w:widowControl w:val="0"/>
              <w:spacing w:before="0" w:beforeAutospacing="0" w:after="0" w:afterAutospacing="0" w:line="360" w:lineRule="auto"/>
              <w:rPr>
                <w:rFonts w:hint="default" w:ascii="宋体" w:hAnsi="宋体" w:eastAsia="宋体" w:cs="@仿宋_GB2312"/>
                <w:b w:val="0"/>
                <w:bCs/>
                <w:kern w:val="0"/>
                <w:sz w:val="24"/>
                <w:szCs w:val="28"/>
                <w:highlight w:val="none"/>
                <w:lang w:val="en-US" w:eastAsia="zh-CN" w:bidi="ar-SA"/>
              </w:rPr>
            </w:pPr>
            <w:r>
              <w:rPr>
                <w:rFonts w:hint="eastAsia" w:ascii="宋体" w:hAnsi="宋体"/>
                <w:b w:val="0"/>
                <w:sz w:val="24"/>
                <w:highlight w:val="none"/>
              </w:rPr>
              <w:t>免费质保期</w:t>
            </w:r>
          </w:p>
        </w:tc>
        <w:tc>
          <w:tcPr>
            <w:tcW w:w="5957" w:type="dxa"/>
            <w:shd w:val="clear" w:color="auto" w:fill="auto"/>
            <w:vAlign w:val="center"/>
          </w:tcPr>
          <w:p w14:paraId="6445A2EC">
            <w:pPr>
              <w:pStyle w:val="186"/>
              <w:spacing w:before="0" w:after="0" w:line="360" w:lineRule="auto"/>
              <w:jc w:val="left"/>
              <w:rPr>
                <w:rFonts w:hint="eastAsia" w:ascii="宋体" w:hAnsi="宋体" w:eastAsia="宋体" w:cs="@仿宋_GB2312"/>
                <w:b w:val="0"/>
                <w:bCs/>
                <w:kern w:val="0"/>
                <w:sz w:val="24"/>
                <w:szCs w:val="28"/>
                <w:highlight w:val="none"/>
                <w:lang w:val="en-US" w:eastAsia="zh-CN" w:bidi="ar-SA"/>
              </w:rPr>
            </w:pPr>
            <w:r>
              <w:rPr>
                <w:rStyle w:val="103"/>
                <w:rFonts w:ascii="宋体" w:hAnsi="宋体"/>
                <w:b w:val="0"/>
                <w:kern w:val="0"/>
                <w:sz w:val="24"/>
                <w:highlight w:val="none"/>
              </w:rPr>
              <w:t>验收合格之日起</w:t>
            </w:r>
            <w:r>
              <w:rPr>
                <w:rStyle w:val="103"/>
                <w:rFonts w:hint="eastAsia" w:ascii="宋体" w:hAnsi="宋体"/>
                <w:b w:val="0"/>
                <w:kern w:val="0"/>
                <w:sz w:val="24"/>
                <w:highlight w:val="none"/>
                <w:lang w:val="en-US"/>
              </w:rPr>
              <w:t>一</w:t>
            </w:r>
            <w:r>
              <w:rPr>
                <w:rStyle w:val="103"/>
                <w:rFonts w:ascii="宋体" w:hAnsi="宋体"/>
                <w:b w:val="0"/>
                <w:kern w:val="0"/>
                <w:sz w:val="24"/>
                <w:highlight w:val="none"/>
              </w:rPr>
              <w:t>年。</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lang w:val="en-US" w:eastAsia="zh-CN" w:bidi="ar-SA"/>
        </w:rPr>
      </w:pPr>
      <w:r>
        <w:rPr>
          <w:rFonts w:hint="eastAsia" w:ascii="Times New Roman" w:hAnsi="Times New Roman" w:cs="Times New Roman"/>
          <w:color w:val="auto"/>
          <w:sz w:val="24"/>
          <w:szCs w:val="18"/>
          <w:highlight w:val="none"/>
          <w:lang w:val="en-US" w:eastAsia="zh-CN"/>
        </w:rPr>
        <w:t>本项目为包河工人文化宫劳模、工匠展示展柜及家具采购安装</w:t>
      </w:r>
      <w:r>
        <w:rPr>
          <w:rFonts w:hint="default" w:ascii="Times New Roman" w:hAnsi="Times New Roman" w:cs="Times New Roman"/>
          <w:color w:val="auto"/>
          <w:sz w:val="24"/>
          <w:szCs w:val="18"/>
          <w:highlight w:val="none"/>
          <w:lang w:val="en-US" w:eastAsia="zh-CN"/>
        </w:rPr>
        <w:t>，具体详见</w:t>
      </w:r>
      <w:r>
        <w:rPr>
          <w:rFonts w:hint="eastAsia" w:ascii="Times New Roman" w:hAnsi="Times New Roman" w:cs="Times New Roman"/>
          <w:color w:val="auto"/>
          <w:sz w:val="24"/>
          <w:szCs w:val="18"/>
          <w:highlight w:val="none"/>
          <w:lang w:val="en-US" w:eastAsia="zh-CN"/>
        </w:rPr>
        <w:t>包河工人文化宫劳模、工匠展示展柜及家具采购安装</w:t>
      </w:r>
      <w:r>
        <w:rPr>
          <w:rFonts w:hint="default" w:ascii="Times New Roman" w:hAnsi="Times New Roman" w:cs="Times New Roman"/>
          <w:color w:val="auto"/>
          <w:sz w:val="24"/>
          <w:szCs w:val="18"/>
          <w:highlight w:val="none"/>
          <w:lang w:val="en-US" w:eastAsia="zh-CN"/>
        </w:rPr>
        <w:t>需求清单。</w:t>
      </w:r>
    </w:p>
    <w:p w14:paraId="19ABC78C">
      <w:pPr>
        <w:numPr>
          <w:ilvl w:val="0"/>
          <w:numId w:val="0"/>
        </w:numPr>
        <w:spacing w:line="360" w:lineRule="auto"/>
        <w:ind w:left="193" w:leftChars="0" w:firstLine="437" w:firstLineChars="0"/>
        <w:rPr>
          <w:rStyle w:val="103"/>
          <w:rFonts w:hint="default" w:ascii="Times New Roman" w:hAnsi="Times New Roman" w:eastAsia="黑体" w:cs="Times New Roman"/>
          <w:b w:val="0"/>
          <w:bCs/>
          <w:color w:val="auto"/>
          <w:kern w:val="0"/>
          <w:sz w:val="24"/>
          <w:szCs w:val="28"/>
          <w:highlight w:val="none"/>
        </w:rPr>
      </w:pPr>
      <w:r>
        <w:rPr>
          <w:rFonts w:hint="eastAsia" w:ascii="Times New Roman" w:hAnsi="Times New Roman" w:cs="Times New Roman"/>
          <w:b/>
          <w:color w:val="auto"/>
          <w:kern w:val="2"/>
          <w:sz w:val="28"/>
          <w:highlight w:val="none"/>
          <w:lang w:val="en-US" w:eastAsia="zh-CN" w:bidi="ar-SA"/>
        </w:rPr>
        <w:t>三</w:t>
      </w:r>
      <w:r>
        <w:rPr>
          <w:rFonts w:hint="default" w:ascii="Times New Roman" w:hAnsi="Times New Roman" w:eastAsia="宋体" w:cs="Times New Roman"/>
          <w:b/>
          <w:color w:val="auto"/>
          <w:kern w:val="2"/>
          <w:sz w:val="28"/>
          <w:highlight w:val="none"/>
          <w:lang w:val="en-US" w:eastAsia="zh-CN" w:bidi="ar-SA"/>
        </w:rPr>
        <w:t>、</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3"/>
          <w:rFonts w:hint="default" w:ascii="Times New Roman" w:hAnsi="Times New Roman" w:eastAsia="黑体" w:cs="Times New Roman"/>
          <w:b w:val="0"/>
          <w:bCs/>
          <w:color w:val="auto"/>
          <w:kern w:val="0"/>
          <w:sz w:val="24"/>
          <w:szCs w:val="28"/>
          <w:highlight w:val="none"/>
          <w:lang w:val="en-US"/>
        </w:rPr>
      </w:pPr>
      <w:r>
        <w:rPr>
          <w:rStyle w:val="103"/>
          <w:rFonts w:hint="eastAsia" w:ascii="Times New Roman" w:hAnsi="Times New Roman" w:eastAsia="黑体" w:cs="Times New Roman"/>
          <w:b w:val="0"/>
          <w:bCs/>
          <w:color w:val="auto"/>
          <w:kern w:val="0"/>
          <w:sz w:val="24"/>
          <w:szCs w:val="28"/>
          <w:highlight w:val="none"/>
          <w:lang w:val="en-US"/>
        </w:rPr>
        <w:t>包河工人文化宫劳模、工匠展示展柜及家具采购安装</w:t>
      </w:r>
      <w:r>
        <w:rPr>
          <w:rStyle w:val="103"/>
          <w:rFonts w:hint="default" w:ascii="Times New Roman" w:hAnsi="Times New Roman" w:eastAsia="黑体" w:cs="Times New Roman"/>
          <w:b w:val="0"/>
          <w:bCs/>
          <w:color w:val="auto"/>
          <w:kern w:val="0"/>
          <w:sz w:val="24"/>
          <w:szCs w:val="28"/>
          <w:highlight w:val="none"/>
          <w:lang w:val="en-US"/>
        </w:rPr>
        <w:t>需求清单</w:t>
      </w:r>
    </w:p>
    <w:tbl>
      <w:tblPr>
        <w:tblStyle w:val="41"/>
        <w:tblpPr w:leftFromText="180" w:rightFromText="180" w:vertAnchor="text" w:horzAnchor="page" w:tblpX="1428" w:tblpY="478"/>
        <w:tblOverlap w:val="never"/>
        <w:tblW w:w="90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7"/>
        <w:gridCol w:w="1220"/>
        <w:gridCol w:w="4646"/>
        <w:gridCol w:w="1145"/>
        <w:gridCol w:w="1038"/>
      </w:tblGrid>
      <w:tr w14:paraId="47AC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blHeader/>
        </w:trPr>
        <w:tc>
          <w:tcPr>
            <w:tcW w:w="967"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产品</w:t>
            </w: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4646"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技术参数及相关要求</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74B9806">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r>
      <w:tr w14:paraId="478F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09CE7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9D6D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靠墙定制展柜带光源</w:t>
            </w:r>
          </w:p>
        </w:tc>
        <w:tc>
          <w:tcPr>
            <w:tcW w:w="4646" w:type="dxa"/>
            <w:tcBorders>
              <w:top w:val="single" w:color="000000" w:sz="4" w:space="0"/>
              <w:left w:val="single" w:color="000000" w:sz="4" w:space="0"/>
              <w:bottom w:val="single" w:color="000000" w:sz="4" w:space="0"/>
              <w:right w:val="single" w:color="000000" w:sz="4" w:space="0"/>
            </w:tcBorders>
            <w:noWrap/>
            <w:vAlign w:val="center"/>
          </w:tcPr>
          <w:p w14:paraId="4984DD28">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1.定制展柜（劳模农副产品展区）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2.规格尺寸/材质：约15800*300*2400mm。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3.主材：木结构造型，18mm厚度实木免漆板，配 LED 光源，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4.辅材：国标五金件作防锈、防腐处理，同色PVC封边胶条封边，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5.环保标准：板材等材料环保等级达到E0级，无异味，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6.质量要求：结构稳固、饰面无划痕/气泡，玻璃无杂质/划痕，配件耐用。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7.根据</w:t>
            </w:r>
            <w:r>
              <w:rPr>
                <w:rFonts w:hint="eastAsia" w:ascii="宋体" w:hAnsi="宋体" w:cs="宋体"/>
                <w:i w:val="0"/>
                <w:iCs w:val="0"/>
                <w:color w:val="000000"/>
                <w:kern w:val="0"/>
                <w:sz w:val="20"/>
                <w:szCs w:val="20"/>
                <w:highlight w:val="none"/>
                <w:u w:val="none"/>
                <w:lang w:val="en-US" w:eastAsia="zh-CN" w:bidi="ar"/>
              </w:rPr>
              <w:t>招标人</w:t>
            </w:r>
            <w:r>
              <w:rPr>
                <w:rFonts w:hint="eastAsia" w:ascii="宋体" w:hAnsi="宋体" w:eastAsia="宋体" w:cs="宋体"/>
                <w:i w:val="0"/>
                <w:iCs w:val="0"/>
                <w:color w:val="000000"/>
                <w:kern w:val="0"/>
                <w:sz w:val="20"/>
                <w:szCs w:val="20"/>
                <w:highlight w:val="none"/>
                <w:u w:val="none"/>
                <w:lang w:val="en-US" w:eastAsia="zh-CN" w:bidi="ar"/>
              </w:rPr>
              <w:t>确认的方案方可施工；</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3B11601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套</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C8E0B6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1.00 </w:t>
            </w:r>
          </w:p>
        </w:tc>
      </w:tr>
      <w:tr w14:paraId="38FD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4"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337D2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6583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定制中岛展柜</w:t>
            </w:r>
          </w:p>
        </w:tc>
        <w:tc>
          <w:tcPr>
            <w:tcW w:w="4646" w:type="dxa"/>
            <w:tcBorders>
              <w:top w:val="single" w:color="000000" w:sz="4" w:space="0"/>
              <w:left w:val="single" w:color="000000" w:sz="4" w:space="0"/>
              <w:bottom w:val="single" w:color="000000" w:sz="4" w:space="0"/>
              <w:right w:val="single" w:color="000000" w:sz="4" w:space="0"/>
            </w:tcBorders>
            <w:noWrap/>
            <w:vAlign w:val="center"/>
          </w:tcPr>
          <w:p w14:paraId="207B014C">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1.中岛展柜（劳模农副产品展区）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2.规格尺寸/材质：约3100*1200*1300mm展柜5个、约2100*1000*1300mm展柜1个、约2300*1200*1300mm展柜1个。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3.主材：木结构造型，18mm厚度实木免漆板，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4.辅材：国标五金件作防锈、防腐处理，同色PVC封边胶条封边，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5.环保标准：板材等材料环保等级达到E0级，无异味，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6.质量要求：结构稳固、饰面无划痕/气泡，玻璃无杂质/划痕，配件耐用，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7.根据</w:t>
            </w:r>
            <w:r>
              <w:rPr>
                <w:rFonts w:hint="eastAsia" w:ascii="宋体" w:hAnsi="宋体" w:cs="宋体"/>
                <w:i w:val="0"/>
                <w:iCs w:val="0"/>
                <w:color w:val="000000"/>
                <w:kern w:val="0"/>
                <w:sz w:val="20"/>
                <w:szCs w:val="20"/>
                <w:highlight w:val="none"/>
                <w:u w:val="none"/>
                <w:lang w:val="en-US" w:eastAsia="zh-CN" w:bidi="ar"/>
              </w:rPr>
              <w:t>招标人</w:t>
            </w:r>
            <w:r>
              <w:rPr>
                <w:rFonts w:hint="eastAsia" w:ascii="宋体" w:hAnsi="宋体" w:eastAsia="宋体" w:cs="宋体"/>
                <w:i w:val="0"/>
                <w:iCs w:val="0"/>
                <w:color w:val="000000"/>
                <w:kern w:val="0"/>
                <w:sz w:val="20"/>
                <w:szCs w:val="20"/>
                <w:highlight w:val="none"/>
                <w:u w:val="none"/>
                <w:lang w:val="en-US" w:eastAsia="zh-CN" w:bidi="ar"/>
              </w:rPr>
              <w:t>确认的方案方可施工；</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68234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组</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4D7134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7.00 </w:t>
            </w:r>
          </w:p>
        </w:tc>
      </w:tr>
      <w:tr w14:paraId="3100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13C65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DE61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手工桌</w:t>
            </w:r>
          </w:p>
        </w:tc>
        <w:tc>
          <w:tcPr>
            <w:tcW w:w="4646" w:type="dxa"/>
            <w:tcBorders>
              <w:top w:val="single" w:color="000000" w:sz="4" w:space="0"/>
              <w:left w:val="single" w:color="000000" w:sz="4" w:space="0"/>
              <w:bottom w:val="single" w:color="000000" w:sz="4" w:space="0"/>
              <w:right w:val="single" w:color="000000" w:sz="4" w:space="0"/>
            </w:tcBorders>
            <w:noWrap/>
            <w:vAlign w:val="center"/>
          </w:tcPr>
          <w:p w14:paraId="3A8F5CCC">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1、规格尺寸：约3000*1000*550mm，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2、材质：环保实木颗粒板+优质烤漆钢架，内部结构稳定耐用，不易生锈变形，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3、辅材：国标五金件作防锈、防腐处理，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4、环保标准：板材等材料环保等级达到E0级，无异味，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5、质量要求：加固横杆底部增加横杆，稳固安全设计，承重力强，不摇晃；加粗桌腿加厚加粗桌腿，厚实用料稳定性提升，使用安全。</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67F301E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组</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002E5A7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2.00 </w:t>
            </w:r>
          </w:p>
        </w:tc>
      </w:tr>
      <w:tr w14:paraId="51AC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3B92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椅子</w:t>
            </w:r>
          </w:p>
        </w:tc>
        <w:tc>
          <w:tcPr>
            <w:tcW w:w="4646" w:type="dxa"/>
            <w:tcBorders>
              <w:top w:val="single" w:color="000000" w:sz="4" w:space="0"/>
              <w:left w:val="single" w:color="000000" w:sz="4" w:space="0"/>
              <w:bottom w:val="single" w:color="000000" w:sz="4" w:space="0"/>
              <w:right w:val="single" w:color="000000" w:sz="4" w:space="0"/>
            </w:tcBorders>
            <w:noWrap/>
            <w:vAlign w:val="center"/>
          </w:tcPr>
          <w:p w14:paraId="06467E21">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1、规格尺寸：约400*400*425mm，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2、材质：环保实木颗粒板+优质烤漆钢架，内部结构稳定耐用，不易生锈变形，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3、辅材：国标五金件作防锈、防腐处理，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4、环保标准：板材等材料环保等级达到E0级，无异味，</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CC4466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cs="宋体"/>
                <w:i w:val="0"/>
                <w:iCs w:val="0"/>
                <w:color w:val="000000"/>
                <w:kern w:val="0"/>
                <w:sz w:val="20"/>
                <w:szCs w:val="20"/>
                <w:highlight w:val="none"/>
                <w:u w:val="none"/>
                <w:lang w:val="en-US" w:eastAsia="zh-CN" w:bidi="ar"/>
              </w:rPr>
              <w:t>把</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ED72B6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16.00 </w:t>
            </w:r>
          </w:p>
        </w:tc>
      </w:tr>
      <w:tr w14:paraId="66B7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2"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C514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手工展柜</w:t>
            </w:r>
          </w:p>
        </w:tc>
        <w:tc>
          <w:tcPr>
            <w:tcW w:w="4646" w:type="dxa"/>
            <w:tcBorders>
              <w:top w:val="single" w:color="000000" w:sz="4" w:space="0"/>
              <w:left w:val="single" w:color="000000" w:sz="4" w:space="0"/>
              <w:bottom w:val="single" w:color="000000" w:sz="4" w:space="0"/>
              <w:right w:val="single" w:color="000000" w:sz="4" w:space="0"/>
            </w:tcBorders>
            <w:noWrap w:val="0"/>
            <w:vAlign w:val="center"/>
          </w:tcPr>
          <w:p w14:paraId="43141911">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1.定制展柜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2.规格尺寸/材质：约8100*350*2400mm、免漆板材。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3.主材：木结构造型，18mm厚度实木免漆板，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4.辅材：国标五金件作防锈、防腐处理，同色PVC封边胶条封边，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5.环保标准：板材等材料环保等级达到E0级，无异味，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6.质量要求：结构稳固、饰面无划痕/气泡，玻璃无杂质/划痕，配件耐用。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7.根据</w:t>
            </w:r>
            <w:r>
              <w:rPr>
                <w:rFonts w:hint="eastAsia" w:ascii="宋体" w:hAnsi="宋体" w:cs="宋体"/>
                <w:i w:val="0"/>
                <w:iCs w:val="0"/>
                <w:color w:val="000000"/>
                <w:kern w:val="0"/>
                <w:sz w:val="20"/>
                <w:szCs w:val="20"/>
                <w:highlight w:val="none"/>
                <w:u w:val="none"/>
                <w:lang w:val="en-US" w:eastAsia="zh-CN" w:bidi="ar"/>
              </w:rPr>
              <w:t>招标人</w:t>
            </w:r>
            <w:r>
              <w:rPr>
                <w:rFonts w:hint="eastAsia" w:ascii="宋体" w:hAnsi="宋体" w:eastAsia="宋体" w:cs="宋体"/>
                <w:i w:val="0"/>
                <w:iCs w:val="0"/>
                <w:color w:val="000000"/>
                <w:kern w:val="0"/>
                <w:sz w:val="20"/>
                <w:szCs w:val="20"/>
                <w:highlight w:val="none"/>
                <w:u w:val="none"/>
                <w:lang w:val="en-US" w:eastAsia="zh-CN" w:bidi="ar"/>
              </w:rPr>
              <w:t>确认的方案方可施工；</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3BC46AA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套</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BAC55E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1.00 </w:t>
            </w:r>
          </w:p>
        </w:tc>
      </w:tr>
      <w:tr w14:paraId="784B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7"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3CE95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10CB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收银台</w:t>
            </w:r>
          </w:p>
        </w:tc>
        <w:tc>
          <w:tcPr>
            <w:tcW w:w="4646" w:type="dxa"/>
            <w:tcBorders>
              <w:top w:val="single" w:color="000000" w:sz="4" w:space="0"/>
              <w:left w:val="single" w:color="000000" w:sz="4" w:space="0"/>
              <w:bottom w:val="single" w:color="000000" w:sz="4" w:space="0"/>
              <w:right w:val="single" w:color="000000" w:sz="4" w:space="0"/>
            </w:tcBorders>
            <w:noWrap w:val="0"/>
            <w:vAlign w:val="center"/>
          </w:tcPr>
          <w:p w14:paraId="289085B0">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1.规格尺寸：约1100*600*100mm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2.主材：柜体：实木+金属框架，台面：岩板台面，耐磨耐脏，防油防水易清洁，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2.漆面：采用环保型水性漆四底两面开放式涂装效果，表面饰面防刮花，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3.辅材：国标五金件作防锈、防腐处理，同色PVC封边胶条封边，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4.收银操作功能：台面布局：预留扫码枪、收银机（显示器+主机）、小票打印机、刷卡机摆放位置，需带理线孔（隐藏电线），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5.辅助设计：台面边缘带挡水条（防液体洒落），可预留手机充电口、USB接口</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691FAC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组</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12A2CCE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1.00 </w:t>
            </w:r>
          </w:p>
        </w:tc>
      </w:tr>
      <w:tr w14:paraId="1D5F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5"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3285F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C2BE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成品矮柜</w:t>
            </w:r>
          </w:p>
        </w:tc>
        <w:tc>
          <w:tcPr>
            <w:tcW w:w="4646" w:type="dxa"/>
            <w:tcBorders>
              <w:top w:val="single" w:color="000000" w:sz="4" w:space="0"/>
              <w:left w:val="single" w:color="000000" w:sz="4" w:space="0"/>
              <w:bottom w:val="single" w:color="000000" w:sz="4" w:space="0"/>
              <w:right w:val="single" w:color="000000" w:sz="4" w:space="0"/>
            </w:tcBorders>
            <w:noWrap w:val="0"/>
            <w:vAlign w:val="center"/>
          </w:tcPr>
          <w:p w14:paraId="69563A59">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1.规格尺寸：约3500*400*550mm（免漆板材质）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2.主材：木结构造型，18mm厚度实木免漆板，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3.辅材：国标五金件作防锈、防腐处理，同色PVC封边胶条封边，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4.环保标准：板材等材料环保等级达到E0级，无异味，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5.质量要求：表面洁净，无划伤、磕碰、胶渍、油漆污染，配件耐用。</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F05A92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组</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DD4DC0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1.00 </w:t>
            </w:r>
          </w:p>
        </w:tc>
      </w:tr>
      <w:tr w14:paraId="53BE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23CA5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9BC4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成品衣架</w:t>
            </w:r>
          </w:p>
        </w:tc>
        <w:tc>
          <w:tcPr>
            <w:tcW w:w="4646" w:type="dxa"/>
            <w:tcBorders>
              <w:top w:val="single" w:color="000000" w:sz="4" w:space="0"/>
              <w:left w:val="single" w:color="000000" w:sz="4" w:space="0"/>
              <w:bottom w:val="single" w:color="000000" w:sz="4" w:space="0"/>
              <w:right w:val="single" w:color="000000" w:sz="4" w:space="0"/>
            </w:tcBorders>
            <w:noWrap w:val="0"/>
            <w:vAlign w:val="center"/>
          </w:tcPr>
          <w:p w14:paraId="3C108C51">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1.规格尺寸：落地式三角衣架约1000*400*1640mm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1.材质：采用优质实木/环保木质基材加工成型，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2.质量要求：表面平整光滑、无毛刺开裂；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3.其他：成品供货，含配套配件、运输装卸、现场安装固定、成品保护。</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7D1B618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组</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A3CBC8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1.00 </w:t>
            </w:r>
          </w:p>
        </w:tc>
      </w:tr>
      <w:tr w14:paraId="30FB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3"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0DB22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9</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C474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三人座沙发</w:t>
            </w:r>
          </w:p>
        </w:tc>
        <w:tc>
          <w:tcPr>
            <w:tcW w:w="4646" w:type="dxa"/>
            <w:tcBorders>
              <w:top w:val="single" w:color="000000" w:sz="4" w:space="0"/>
              <w:left w:val="single" w:color="000000" w:sz="4" w:space="0"/>
              <w:bottom w:val="single" w:color="000000" w:sz="4" w:space="0"/>
              <w:right w:val="single" w:color="000000" w:sz="4" w:space="0"/>
            </w:tcBorders>
            <w:noWrap w:val="0"/>
            <w:vAlign w:val="center"/>
          </w:tcPr>
          <w:p w14:paraId="3DB04CB0">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1.规格尺寸：3人座沙发1个</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约2000*850*800mm、单人座沙发2个，约1000*750*710mm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2、沙发材质：纳帕西皮材料，45D高密高弹海绵，实木框架，碳素钢金属脚。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3、外形尺寸、高度、深度、宽度偏差符合规范，整体方正、无倾斜、无变形。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4、外观整洁，无明显色差、污渍、破损、划伤、露线等瑕疵。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5、质面料平整服帖、无起皱、无松弛、无跳线、无破损。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6、沙发脚、连接件、五金配件齐全、完好、牢固，无生锈、变形。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7、表面无划伤、磕碰、胶渍、油漆污染，成品保护完好</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524CAB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组</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4AEAC3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1.00 </w:t>
            </w:r>
          </w:p>
        </w:tc>
      </w:tr>
      <w:tr w14:paraId="1031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967" w:type="dxa"/>
            <w:tcBorders>
              <w:top w:val="single" w:color="000000" w:sz="4" w:space="0"/>
              <w:left w:val="single" w:color="000000" w:sz="4" w:space="0"/>
              <w:bottom w:val="single" w:color="000000" w:sz="4" w:space="0"/>
              <w:right w:val="single" w:color="000000" w:sz="4" w:space="0"/>
            </w:tcBorders>
            <w:noWrap/>
            <w:vAlign w:val="center"/>
          </w:tcPr>
          <w:p w14:paraId="1DE8043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FFD52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升降桌</w:t>
            </w:r>
          </w:p>
        </w:tc>
        <w:tc>
          <w:tcPr>
            <w:tcW w:w="4646" w:type="dxa"/>
            <w:tcBorders>
              <w:top w:val="single" w:color="000000" w:sz="4" w:space="0"/>
              <w:left w:val="single" w:color="000000" w:sz="4" w:space="0"/>
              <w:bottom w:val="single" w:color="000000" w:sz="4" w:space="0"/>
              <w:right w:val="single" w:color="000000" w:sz="4" w:space="0"/>
            </w:tcBorders>
            <w:noWrap w:val="0"/>
            <w:vAlign w:val="center"/>
          </w:tcPr>
          <w:p w14:paraId="074A15D5">
            <w:pPr>
              <w:keepNext w:val="0"/>
              <w:keepLines w:val="0"/>
              <w:widowControl/>
              <w:suppressLineNumbers w:val="0"/>
              <w:jc w:val="left"/>
              <w:textAlignment w:val="center"/>
              <w:rPr>
                <w:rFonts w:hint="default"/>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1.规格尺寸：约2000*1000mm，厚度25mm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2.手摇升降70-120cm，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3.材质：桌面新西兰松木板，桌腿碳素钢，稳固承重≥150kg，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4.结构：四立柱加粗桌架（汽车级碳素钢），全承托框架，滚动滑轮360°万向轮，桌腿三家加固，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5.颜色：白色，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6.环保标准：环保等级达到E0级，无异味，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7.质量要求：防刮耐磨、耐高温、易清理。</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B96364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张</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29D121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1.00 </w:t>
            </w:r>
          </w:p>
        </w:tc>
      </w:tr>
    </w:tbl>
    <w:p w14:paraId="525D53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ins w:id="0" w:author="略略略" w:date="2026-04-15T10:19:46Z"/>
          <w:rStyle w:val="103"/>
          <w:rFonts w:hint="eastAsia" w:ascii="宋体" w:hAnsi="宋体" w:eastAsia="宋体" w:cs="宋体"/>
          <w:b w:val="0"/>
          <w:bCs/>
          <w:color w:val="auto"/>
          <w:kern w:val="0"/>
          <w:sz w:val="24"/>
          <w:szCs w:val="28"/>
          <w:highlight w:val="none"/>
        </w:rPr>
      </w:pP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12C27B1D">
      <w:pPr>
        <w:spacing w:line="360" w:lineRule="auto"/>
        <w:ind w:firstLine="482"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bCs/>
          <w:color w:val="000000"/>
          <w:sz w:val="24"/>
          <w:szCs w:val="24"/>
          <w:highlight w:val="none"/>
          <w:lang w:val="en-US" w:eastAsia="zh-CN"/>
        </w:rPr>
        <w:t>1.</w:t>
      </w:r>
      <w:r>
        <w:rPr>
          <w:rFonts w:hint="eastAsia" w:ascii="宋体" w:hAnsi="宋体" w:eastAsia="宋体" w:cs="Times New Roman"/>
          <w:b/>
          <w:bCs/>
          <w:color w:val="000000"/>
          <w:sz w:val="24"/>
          <w:szCs w:val="24"/>
          <w:highlight w:val="none"/>
          <w:lang w:val="en-US" w:eastAsia="zh-CN"/>
        </w:rPr>
        <w:t>本项目采用总价报价和各分项报价相结合，以总价定标。</w:t>
      </w:r>
      <w:r>
        <w:rPr>
          <w:rFonts w:hint="eastAsia" w:ascii="宋体" w:hAnsi="宋体" w:eastAsia="宋体" w:cs="Times New Roman"/>
          <w:b w:val="0"/>
          <w:bCs w:val="0"/>
          <w:color w:val="000000"/>
          <w:sz w:val="24"/>
          <w:szCs w:val="24"/>
          <w:highlight w:val="none"/>
          <w:lang w:val="en-US" w:eastAsia="zh-CN"/>
        </w:rPr>
        <w:t>投标报价总价包含货物及配件提供、施工设备货物费、机械费、设施费、劳务费、基本劳动保险金、材料费、安装费、运输费、保险费、临时工程费（包括支顶架）、缺陷修理费、管理费、利润、税金、所有一般风险、责任和业务费用，以及安装调试、培训、技术服务（包括技术资料的提供）、现场自有垃圾清理费及质保期服务的全部费用，中标后不在增加任何费用，投标人须自行考虑风险并进行合理报价。</w:t>
      </w:r>
    </w:p>
    <w:p w14:paraId="1FA61792">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2.本项目结算实行总价控制、单价核算，按实际供货数量及中标单价据实核算，最终结算总价不得超过中标总价</w:t>
      </w:r>
      <w:r>
        <w:rPr>
          <w:rFonts w:hint="eastAsia" w:ascii="宋体" w:hAnsi="宋体" w:eastAsia="宋体" w:cs="Times New Roman"/>
          <w:b w:val="0"/>
          <w:bCs w:val="0"/>
          <w:color w:val="000000"/>
          <w:sz w:val="24"/>
          <w:szCs w:val="24"/>
          <w:highlight w:val="none"/>
          <w:lang w:val="en-US" w:eastAsia="zh-CN"/>
        </w:rPr>
        <w:t>。</w:t>
      </w:r>
    </w:p>
    <w:p w14:paraId="086788D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cs="宋体"/>
          <w:sz w:val="24"/>
          <w:szCs w:val="24"/>
          <w:highlight w:val="none"/>
        </w:rPr>
      </w:pPr>
      <w:r>
        <w:rPr>
          <w:rFonts w:hint="eastAsia" w:ascii="宋体" w:hAnsi="宋体"/>
          <w:color w:val="auto"/>
          <w:sz w:val="24"/>
          <w:szCs w:val="18"/>
          <w:highlight w:val="none"/>
          <w:lang w:val="en-US" w:eastAsia="zh-CN"/>
        </w:rPr>
        <w:t>3.“包河工人文化宫劳模、工匠展示展柜及家具采购安装需求清单”中的“数量”仅为暂定数量，招标人不承诺最低需求数量，投标人应充分考虑，谨慎报价，中标后不得以任何理由拒绝供货。</w:t>
      </w:r>
      <w:r>
        <w:rPr>
          <w:rFonts w:ascii="宋体" w:hAnsi="宋体" w:eastAsia="宋体" w:cs="宋体"/>
          <w:sz w:val="24"/>
          <w:szCs w:val="24"/>
          <w:highlight w:val="none"/>
        </w:rPr>
        <w:t>最终结算以实际采购的数量为准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最终结算费用不超过中标价（合同价）</w:t>
      </w:r>
      <w:r>
        <w:rPr>
          <w:rFonts w:ascii="宋体" w:hAnsi="宋体" w:eastAsia="宋体" w:cs="宋体"/>
          <w:sz w:val="24"/>
          <w:szCs w:val="24"/>
          <w:highlight w:val="none"/>
        </w:rPr>
        <w:t xml:space="preserve">。  </w:t>
      </w:r>
    </w:p>
    <w:p w14:paraId="18E2E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18"/>
          <w:highlight w:val="none"/>
          <w:lang w:val="en-US" w:eastAsia="zh-CN"/>
        </w:rPr>
      </w:pPr>
      <w:r>
        <w:rPr>
          <w:rFonts w:hint="eastAsia" w:ascii="宋体" w:hAnsi="宋体" w:cs="宋体"/>
          <w:sz w:val="24"/>
          <w:szCs w:val="24"/>
          <w:highlight w:val="none"/>
          <w:lang w:val="en-US" w:eastAsia="zh-CN"/>
        </w:rPr>
        <w:t>4.</w:t>
      </w:r>
      <w:r>
        <w:rPr>
          <w:rFonts w:ascii="宋体" w:hAnsi="宋体" w:eastAsia="宋体" w:cs="宋体"/>
          <w:sz w:val="24"/>
          <w:szCs w:val="24"/>
          <w:highlight w:val="none"/>
        </w:rPr>
        <w:t>清单中未列项的辅材以及为完成本项目可能发生的其他费用</w:t>
      </w:r>
      <w:r>
        <w:rPr>
          <w:rFonts w:hint="eastAsia" w:ascii="宋体" w:hAnsi="宋体" w:eastAsia="宋体" w:cs="宋体"/>
          <w:sz w:val="24"/>
          <w:szCs w:val="24"/>
          <w:highlight w:val="none"/>
          <w:lang w:val="en-US" w:eastAsia="zh-CN"/>
        </w:rPr>
        <w:t>投标人</w:t>
      </w:r>
      <w:r>
        <w:rPr>
          <w:rFonts w:ascii="宋体" w:hAnsi="宋体" w:eastAsia="宋体" w:cs="宋体"/>
          <w:sz w:val="24"/>
          <w:szCs w:val="24"/>
          <w:highlight w:val="none"/>
        </w:rPr>
        <w:t>自行</w:t>
      </w:r>
      <w:r>
        <w:rPr>
          <w:rFonts w:hint="eastAsia" w:ascii="宋体" w:hAnsi="宋体" w:cs="宋体"/>
          <w:sz w:val="24"/>
          <w:szCs w:val="24"/>
          <w:highlight w:val="none"/>
          <w:lang w:val="en-US" w:eastAsia="zh-CN"/>
        </w:rPr>
        <w:t>报价，均含在投标报价中，中标后，在任何情况下中标单价均不予调整</w:t>
      </w:r>
      <w:r>
        <w:rPr>
          <w:rFonts w:ascii="宋体" w:hAnsi="宋体" w:eastAsia="宋体" w:cs="宋体"/>
          <w:sz w:val="24"/>
          <w:szCs w:val="24"/>
          <w:highlight w:val="none"/>
        </w:rPr>
        <w:t>。</w:t>
      </w:r>
    </w:p>
    <w:p w14:paraId="4921F813">
      <w:pPr>
        <w:spacing w:line="360" w:lineRule="auto"/>
        <w:ind w:left="630"/>
        <w:rPr>
          <w:rFonts w:hint="default" w:ascii="Times New Roman" w:hAnsi="Times New Roman" w:eastAsia="宋体" w:cs="Times New Roman"/>
          <w:b/>
          <w:bCs/>
          <w:color w:val="auto"/>
          <w:sz w:val="24"/>
          <w:szCs w:val="18"/>
          <w:highlight w:val="none"/>
          <w:lang w:val="en-US" w:eastAsia="zh-CN"/>
        </w:rPr>
      </w:pPr>
      <w:r>
        <w:rPr>
          <w:rFonts w:hint="eastAsia" w:ascii="Times New Roman" w:hAnsi="Times New Roman" w:cs="Times New Roman"/>
          <w:b/>
          <w:bCs/>
          <w:color w:val="auto"/>
          <w:sz w:val="24"/>
          <w:szCs w:val="18"/>
          <w:highlight w:val="none"/>
          <w:lang w:val="en-US" w:eastAsia="zh-CN"/>
        </w:rPr>
        <w:t>三、履约要求</w:t>
      </w:r>
    </w:p>
    <w:p w14:paraId="4002DDEA">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bookmarkStart w:id="29" w:name="_Toc7286"/>
      <w:r>
        <w:rPr>
          <w:rFonts w:hint="eastAsia" w:ascii="宋体" w:hAnsi="宋体" w:cs="Times New Roman"/>
          <w:b w:val="0"/>
          <w:bCs w:val="0"/>
          <w:color w:val="000000"/>
          <w:sz w:val="24"/>
          <w:szCs w:val="24"/>
          <w:highlight w:val="none"/>
          <w:lang w:val="en-US" w:eastAsia="zh-CN"/>
        </w:rPr>
        <w:t>1.中标人</w:t>
      </w:r>
      <w:r>
        <w:rPr>
          <w:rFonts w:hint="eastAsia" w:ascii="宋体" w:hAnsi="宋体" w:eastAsia="宋体" w:cs="Times New Roman"/>
          <w:b w:val="0"/>
          <w:bCs w:val="0"/>
          <w:color w:val="000000"/>
          <w:sz w:val="24"/>
          <w:szCs w:val="24"/>
          <w:highlight w:val="none"/>
          <w:lang w:val="en-US" w:eastAsia="zh-CN"/>
        </w:rPr>
        <w:t>需按照</w:t>
      </w:r>
      <w:r>
        <w:rPr>
          <w:rFonts w:hint="eastAsia" w:ascii="宋体" w:hAnsi="宋体" w:cs="Times New Roman"/>
          <w:b w:val="0"/>
          <w:bCs w:val="0"/>
          <w:color w:val="000000"/>
          <w:sz w:val="24"/>
          <w:szCs w:val="24"/>
          <w:highlight w:val="none"/>
          <w:lang w:val="en-US" w:eastAsia="zh-CN"/>
        </w:rPr>
        <w:t>招标人</w:t>
      </w:r>
      <w:r>
        <w:rPr>
          <w:rFonts w:hint="eastAsia" w:ascii="宋体" w:hAnsi="宋体" w:eastAsia="宋体" w:cs="Times New Roman"/>
          <w:b w:val="0"/>
          <w:bCs w:val="0"/>
          <w:color w:val="000000"/>
          <w:sz w:val="24"/>
          <w:szCs w:val="24"/>
          <w:highlight w:val="none"/>
          <w:lang w:val="en-US" w:eastAsia="zh-CN"/>
        </w:rPr>
        <w:t>所提供的内容自行设计，效果方案需</w:t>
      </w:r>
      <w:r>
        <w:rPr>
          <w:rFonts w:hint="eastAsia" w:ascii="宋体" w:hAnsi="宋体" w:cs="Times New Roman"/>
          <w:b w:val="0"/>
          <w:bCs w:val="0"/>
          <w:color w:val="000000"/>
          <w:sz w:val="24"/>
          <w:szCs w:val="24"/>
          <w:highlight w:val="none"/>
          <w:lang w:val="en-US" w:eastAsia="zh-CN"/>
        </w:rPr>
        <w:t>满足招标人</w:t>
      </w:r>
      <w:r>
        <w:rPr>
          <w:rFonts w:hint="eastAsia" w:ascii="宋体" w:hAnsi="宋体" w:eastAsia="宋体" w:cs="Times New Roman"/>
          <w:b w:val="0"/>
          <w:bCs w:val="0"/>
          <w:color w:val="000000"/>
          <w:sz w:val="24"/>
          <w:szCs w:val="24"/>
          <w:highlight w:val="none"/>
          <w:lang w:val="en-US" w:eastAsia="zh-CN"/>
        </w:rPr>
        <w:t>要求且总金额</w:t>
      </w:r>
      <w:r>
        <w:rPr>
          <w:rFonts w:hint="eastAsia" w:ascii="宋体" w:hAnsi="宋体" w:cs="Times New Roman"/>
          <w:b w:val="0"/>
          <w:bCs w:val="0"/>
          <w:color w:val="000000"/>
          <w:sz w:val="24"/>
          <w:szCs w:val="24"/>
          <w:highlight w:val="none"/>
          <w:lang w:val="en-US" w:eastAsia="zh-CN"/>
        </w:rPr>
        <w:t>不得超过中标价，中标人需</w:t>
      </w:r>
      <w:r>
        <w:rPr>
          <w:rFonts w:hint="default" w:asciiTheme="minorEastAsia" w:hAnsiTheme="minorEastAsia" w:eastAsiaTheme="minorEastAsia"/>
          <w:color w:val="auto"/>
          <w:sz w:val="22"/>
          <w:szCs w:val="22"/>
          <w:highlight w:val="none"/>
          <w:lang w:val="en-US" w:eastAsia="zh-CN"/>
        </w:rPr>
        <w:t>提供不少于 4 张设计图纸，含项目整体空间效果图、展柜效果图及完整施工图纸。</w:t>
      </w:r>
    </w:p>
    <w:p w14:paraId="561EFAAB">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2.</w:t>
      </w:r>
      <w:r>
        <w:rPr>
          <w:rFonts w:hint="eastAsia" w:ascii="宋体" w:hAnsi="宋体" w:eastAsia="宋体" w:cs="Times New Roman"/>
          <w:b w:val="0"/>
          <w:bCs w:val="0"/>
          <w:color w:val="000000"/>
          <w:sz w:val="24"/>
          <w:szCs w:val="24"/>
          <w:highlight w:val="none"/>
          <w:lang w:val="en-US" w:eastAsia="zh-CN"/>
        </w:rPr>
        <w:t>因中标人或产品自身原因</w:t>
      </w:r>
      <w:r>
        <w:rPr>
          <w:rFonts w:hint="default" w:ascii="宋体" w:hAnsi="宋体" w:eastAsia="宋体" w:cs="Times New Roman"/>
          <w:b w:val="0"/>
          <w:bCs w:val="0"/>
          <w:color w:val="000000"/>
          <w:sz w:val="24"/>
          <w:szCs w:val="24"/>
          <w:highlight w:val="none"/>
          <w:lang w:val="en-US" w:eastAsia="zh-CN"/>
        </w:rPr>
        <w:t>等导致的</w:t>
      </w:r>
      <w:r>
        <w:rPr>
          <w:rFonts w:hint="eastAsia" w:ascii="宋体" w:hAnsi="宋体" w:eastAsia="宋体" w:cs="Times New Roman"/>
          <w:b w:val="0"/>
          <w:bCs w:val="0"/>
          <w:color w:val="000000"/>
          <w:sz w:val="24"/>
          <w:szCs w:val="24"/>
          <w:highlight w:val="none"/>
          <w:lang w:val="en-US" w:eastAsia="zh-CN"/>
        </w:rPr>
        <w:t>在生产、运输、后期使用过程中出现的安全</w:t>
      </w:r>
      <w:r>
        <w:rPr>
          <w:rFonts w:hint="default" w:ascii="宋体" w:hAnsi="宋体" w:eastAsia="宋体" w:cs="Times New Roman"/>
          <w:b w:val="0"/>
          <w:bCs w:val="0"/>
          <w:color w:val="000000"/>
          <w:sz w:val="24"/>
          <w:szCs w:val="24"/>
          <w:highlight w:val="none"/>
          <w:lang w:val="en-US" w:eastAsia="zh-CN"/>
        </w:rPr>
        <w:t>问题，由</w:t>
      </w:r>
      <w:r>
        <w:rPr>
          <w:rFonts w:hint="eastAsia" w:ascii="宋体" w:hAnsi="宋体" w:eastAsia="宋体" w:cs="Times New Roman"/>
          <w:b w:val="0"/>
          <w:bCs w:val="0"/>
          <w:color w:val="000000"/>
          <w:sz w:val="24"/>
          <w:szCs w:val="24"/>
          <w:highlight w:val="none"/>
          <w:lang w:val="en-US" w:eastAsia="zh-CN"/>
        </w:rPr>
        <w:t>中标人</w:t>
      </w:r>
      <w:r>
        <w:rPr>
          <w:rFonts w:hint="default" w:ascii="宋体" w:hAnsi="宋体" w:eastAsia="宋体" w:cs="Times New Roman"/>
          <w:b w:val="0"/>
          <w:bCs w:val="0"/>
          <w:color w:val="000000"/>
          <w:sz w:val="24"/>
          <w:szCs w:val="24"/>
          <w:highlight w:val="none"/>
          <w:lang w:val="en-US" w:eastAsia="zh-CN"/>
        </w:rPr>
        <w:t>承担由此产生的所有</w:t>
      </w:r>
      <w:r>
        <w:rPr>
          <w:rFonts w:hint="eastAsia" w:ascii="宋体" w:hAnsi="宋体" w:eastAsia="宋体" w:cs="Times New Roman"/>
          <w:b w:val="0"/>
          <w:bCs w:val="0"/>
          <w:color w:val="000000"/>
          <w:sz w:val="24"/>
          <w:szCs w:val="24"/>
          <w:highlight w:val="none"/>
          <w:lang w:val="en-US" w:eastAsia="zh-CN"/>
        </w:rPr>
        <w:t>的法律责任与经济责任。</w:t>
      </w:r>
    </w:p>
    <w:p w14:paraId="189FDA3C">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val="en-US" w:eastAsia="zh-CN"/>
        </w:rPr>
        <w:t>产品样式、颜色、尺寸、比例需</w:t>
      </w:r>
      <w:r>
        <w:rPr>
          <w:rFonts w:hint="eastAsia" w:ascii="宋体" w:hAnsi="宋体" w:cs="Times New Roman"/>
          <w:b w:val="0"/>
          <w:bCs w:val="0"/>
          <w:color w:val="auto"/>
          <w:sz w:val="24"/>
          <w:szCs w:val="24"/>
          <w:highlight w:val="none"/>
          <w:lang w:val="en-US" w:eastAsia="zh-CN"/>
        </w:rPr>
        <w:t>经招标人确认后方可投入生产</w:t>
      </w:r>
      <w:r>
        <w:rPr>
          <w:rFonts w:hint="eastAsia" w:ascii="宋体" w:hAnsi="宋体" w:eastAsia="宋体" w:cs="Times New Roman"/>
          <w:b w:val="0"/>
          <w:bCs w:val="0"/>
          <w:color w:val="auto"/>
          <w:sz w:val="24"/>
          <w:szCs w:val="24"/>
          <w:highlight w:val="none"/>
          <w:lang w:val="en-US" w:eastAsia="zh-CN"/>
        </w:rPr>
        <w:t>，如需改动需经过招标人同意，并按招标人要求制作。</w:t>
      </w:r>
    </w:p>
    <w:p w14:paraId="31827321">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4.</w:t>
      </w:r>
      <w:r>
        <w:rPr>
          <w:rFonts w:hint="eastAsia" w:ascii="宋体" w:hAnsi="宋体" w:eastAsia="宋体" w:cs="Times New Roman"/>
          <w:b w:val="0"/>
          <w:bCs w:val="0"/>
          <w:color w:val="000000"/>
          <w:sz w:val="24"/>
          <w:szCs w:val="24"/>
          <w:highlight w:val="none"/>
          <w:lang w:val="en-US" w:eastAsia="zh-CN"/>
        </w:rPr>
        <w:t>中标人负责供货范围内的安全生产作业管理，严格按照有相关部门的要求，制定规范作业的规章制度和要求，中标人在供货范围内产生的人身伤亡等安全事故由中标人依法承担责任。</w:t>
      </w:r>
    </w:p>
    <w:p w14:paraId="710AED2C">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5.</w:t>
      </w:r>
      <w:r>
        <w:rPr>
          <w:rFonts w:hint="eastAsia" w:ascii="宋体" w:hAnsi="宋体" w:eastAsia="宋体" w:cs="Times New Roman"/>
          <w:b w:val="0"/>
          <w:bCs w:val="0"/>
          <w:color w:val="000000"/>
          <w:sz w:val="24"/>
          <w:szCs w:val="24"/>
          <w:highlight w:val="none"/>
          <w:lang w:val="en-US" w:eastAsia="zh-CN"/>
        </w:rPr>
        <w:t>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6D0A9FE4">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6.中标人</w:t>
      </w:r>
      <w:r>
        <w:rPr>
          <w:rFonts w:hint="eastAsia" w:ascii="宋体" w:hAnsi="宋体" w:eastAsia="宋体" w:cs="Times New Roman"/>
          <w:b w:val="0"/>
          <w:bCs w:val="0"/>
          <w:color w:val="000000"/>
          <w:sz w:val="24"/>
          <w:szCs w:val="24"/>
          <w:highlight w:val="none"/>
          <w:lang w:val="en-US" w:eastAsia="zh-CN"/>
        </w:rPr>
        <w:t xml:space="preserve">需确保货物满足相关规范要求，达到环保标准。如若因任何质量问题导致的服务群体投诉，中标人需无条件配合检验处理，由此产生的费用由中标人负责。因为该问题造成招标人损失的，中标人应当全额予以赔偿。 </w:t>
      </w:r>
    </w:p>
    <w:p w14:paraId="6A2C696B">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7.</w:t>
      </w:r>
      <w:r>
        <w:rPr>
          <w:rFonts w:hint="eastAsia" w:ascii="宋体" w:hAnsi="宋体" w:eastAsia="宋体" w:cs="Times New Roman"/>
          <w:b w:val="0"/>
          <w:bCs w:val="0"/>
          <w:color w:val="000000"/>
          <w:sz w:val="24"/>
          <w:szCs w:val="24"/>
          <w:highlight w:val="none"/>
          <w:lang w:val="en-US" w:eastAsia="zh-CN"/>
        </w:rPr>
        <w:t>中标人针对本项目的设计成果知识产权归招标人所有，未经招标人同意，不得擅自使用，且中标人需保证招标人使</w:t>
      </w:r>
      <w:r>
        <w:rPr>
          <w:rFonts w:hint="default" w:ascii="宋体" w:hAnsi="宋体" w:eastAsia="宋体" w:cs="Times New Roman"/>
          <w:b w:val="0"/>
          <w:bCs w:val="0"/>
          <w:color w:val="000000"/>
          <w:sz w:val="24"/>
          <w:szCs w:val="24"/>
          <w:highlight w:val="none"/>
          <w:lang w:val="en-US" w:eastAsia="zh-CN"/>
        </w:rPr>
        <w:t>用该</w:t>
      </w:r>
      <w:r>
        <w:rPr>
          <w:rFonts w:hint="eastAsia" w:ascii="宋体" w:hAnsi="宋体" w:eastAsia="宋体" w:cs="Times New Roman"/>
          <w:b w:val="0"/>
          <w:bCs w:val="0"/>
          <w:color w:val="000000"/>
          <w:sz w:val="24"/>
          <w:szCs w:val="24"/>
          <w:highlight w:val="none"/>
          <w:lang w:val="en-US" w:eastAsia="zh-CN"/>
        </w:rPr>
        <w:t>货物</w:t>
      </w:r>
      <w:r>
        <w:rPr>
          <w:rFonts w:hint="default" w:ascii="宋体" w:hAnsi="宋体" w:eastAsia="宋体" w:cs="Times New Roman"/>
          <w:b w:val="0"/>
          <w:bCs w:val="0"/>
          <w:color w:val="000000"/>
          <w:sz w:val="24"/>
          <w:szCs w:val="24"/>
          <w:highlight w:val="none"/>
          <w:lang w:val="en-US" w:eastAsia="zh-CN"/>
        </w:rPr>
        <w:t>时不侵犯第三人的知识产权</w:t>
      </w:r>
      <w:r>
        <w:rPr>
          <w:rFonts w:hint="eastAsia" w:ascii="宋体" w:hAnsi="宋体" w:eastAsia="宋体" w:cs="Times New Roman"/>
          <w:b w:val="0"/>
          <w:bCs w:val="0"/>
          <w:color w:val="000000"/>
          <w:sz w:val="24"/>
          <w:szCs w:val="24"/>
          <w:highlight w:val="none"/>
          <w:lang w:val="en-US" w:eastAsia="zh-CN"/>
        </w:rPr>
        <w:t>，</w:t>
      </w:r>
      <w:r>
        <w:rPr>
          <w:rFonts w:hint="default" w:ascii="宋体" w:hAnsi="宋体" w:eastAsia="宋体" w:cs="Times New Roman"/>
          <w:b w:val="0"/>
          <w:bCs w:val="0"/>
          <w:color w:val="000000"/>
          <w:sz w:val="24"/>
          <w:szCs w:val="24"/>
          <w:highlight w:val="none"/>
          <w:lang w:val="en-US" w:eastAsia="zh-CN"/>
        </w:rPr>
        <w:t>否则</w:t>
      </w:r>
      <w:r>
        <w:rPr>
          <w:rFonts w:hint="eastAsia" w:ascii="宋体" w:hAnsi="宋体" w:eastAsia="宋体" w:cs="Times New Roman"/>
          <w:b w:val="0"/>
          <w:bCs w:val="0"/>
          <w:color w:val="000000"/>
          <w:sz w:val="24"/>
          <w:szCs w:val="24"/>
          <w:highlight w:val="none"/>
          <w:lang w:val="en-US" w:eastAsia="zh-CN"/>
        </w:rPr>
        <w:t>中标人</w:t>
      </w:r>
      <w:r>
        <w:rPr>
          <w:rFonts w:hint="default" w:ascii="宋体" w:hAnsi="宋体" w:eastAsia="宋体" w:cs="Times New Roman"/>
          <w:b w:val="0"/>
          <w:bCs w:val="0"/>
          <w:color w:val="000000"/>
          <w:sz w:val="24"/>
          <w:szCs w:val="24"/>
          <w:highlight w:val="none"/>
          <w:lang w:val="en-US" w:eastAsia="zh-CN"/>
        </w:rPr>
        <w:t>应承担由此引起的一切法律责任及</w:t>
      </w:r>
      <w:r>
        <w:rPr>
          <w:rFonts w:hint="eastAsia" w:ascii="宋体" w:hAnsi="宋体" w:eastAsia="宋体" w:cs="Times New Roman"/>
          <w:b w:val="0"/>
          <w:bCs w:val="0"/>
          <w:color w:val="000000"/>
          <w:sz w:val="24"/>
          <w:szCs w:val="24"/>
          <w:highlight w:val="none"/>
          <w:lang w:val="en-US" w:eastAsia="zh-CN"/>
        </w:rPr>
        <w:t>经济责任</w:t>
      </w:r>
      <w:r>
        <w:rPr>
          <w:rFonts w:hint="default" w:ascii="宋体" w:hAnsi="宋体" w:eastAsia="宋体" w:cs="Times New Roman"/>
          <w:b w:val="0"/>
          <w:bCs w:val="0"/>
          <w:color w:val="000000"/>
          <w:sz w:val="24"/>
          <w:szCs w:val="24"/>
          <w:highlight w:val="none"/>
          <w:lang w:val="en-US" w:eastAsia="zh-CN"/>
        </w:rPr>
        <w:t>。</w:t>
      </w:r>
    </w:p>
    <w:p w14:paraId="6BE43698">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8.</w:t>
      </w:r>
      <w:r>
        <w:rPr>
          <w:rFonts w:hint="eastAsia" w:ascii="宋体" w:hAnsi="宋体" w:eastAsia="宋体" w:cs="Times New Roman"/>
          <w:b w:val="0"/>
          <w:bCs w:val="0"/>
          <w:color w:val="000000"/>
          <w:sz w:val="24"/>
          <w:szCs w:val="24"/>
          <w:highlight w:val="none"/>
          <w:lang w:val="en-US" w:eastAsia="zh-CN"/>
        </w:rPr>
        <w:t>中标人应保证其提供的服务不受任何第三方提出的侵犯其著作权、商标权、专利权等知识产权方面的起诉；如果任何第三方提出侵权指控，那么中标人须与该第三方交涉并承担由此发生的一切责任、费用和赔偿。</w:t>
      </w:r>
    </w:p>
    <w:p w14:paraId="1C718E7B">
      <w:pPr>
        <w:spacing w:line="360" w:lineRule="auto"/>
        <w:ind w:firstLine="480" w:firstLineChars="200"/>
        <w:rPr>
          <w:rFonts w:hint="eastAsia"/>
          <w:highlight w:val="none"/>
          <w:lang w:val="en-US" w:eastAsia="zh-CN"/>
        </w:rPr>
      </w:pPr>
      <w:r>
        <w:rPr>
          <w:rFonts w:hint="eastAsia" w:ascii="宋体" w:hAnsi="宋体" w:eastAsia="宋体" w:cs="Times New Roman"/>
          <w:b w:val="0"/>
          <w:bCs w:val="0"/>
          <w:color w:val="000000"/>
          <w:sz w:val="24"/>
          <w:szCs w:val="24"/>
          <w:highlight w:val="none"/>
          <w:lang w:val="en-US" w:eastAsia="zh-CN"/>
        </w:rPr>
        <w:t>9.节点期限要求：中标人需在合同签订后10个日历日内</w:t>
      </w:r>
      <w:r>
        <w:rPr>
          <w:rFonts w:hint="eastAsia" w:ascii="宋体" w:hAnsi="宋体" w:cs="Times New Roman"/>
          <w:b w:val="0"/>
          <w:bCs w:val="0"/>
          <w:color w:val="000000"/>
          <w:sz w:val="24"/>
          <w:szCs w:val="24"/>
          <w:highlight w:val="none"/>
          <w:lang w:val="en-US" w:eastAsia="zh-CN"/>
        </w:rPr>
        <w:t>完成设计方案，设计方案</w:t>
      </w:r>
      <w:r>
        <w:rPr>
          <w:rFonts w:hint="eastAsia" w:ascii="宋体" w:hAnsi="宋体" w:eastAsia="宋体" w:cs="Times New Roman"/>
          <w:b w:val="0"/>
          <w:bCs w:val="0"/>
          <w:color w:val="000000"/>
          <w:sz w:val="24"/>
          <w:szCs w:val="24"/>
          <w:highlight w:val="none"/>
          <w:lang w:val="en-US" w:eastAsia="zh-CN"/>
        </w:rPr>
        <w:t>经招标人</w:t>
      </w:r>
      <w:r>
        <w:rPr>
          <w:rFonts w:hint="eastAsia" w:ascii="宋体" w:hAnsi="宋体" w:cs="Times New Roman"/>
          <w:b w:val="0"/>
          <w:bCs w:val="0"/>
          <w:color w:val="000000"/>
          <w:sz w:val="24"/>
          <w:szCs w:val="24"/>
          <w:highlight w:val="none"/>
          <w:lang w:val="en-US" w:eastAsia="zh-CN"/>
        </w:rPr>
        <w:t>确认</w:t>
      </w:r>
      <w:r>
        <w:rPr>
          <w:rFonts w:hint="eastAsia" w:ascii="宋体" w:hAnsi="宋体" w:eastAsia="宋体" w:cs="Times New Roman"/>
          <w:b w:val="0"/>
          <w:bCs w:val="0"/>
          <w:color w:val="000000"/>
          <w:sz w:val="24"/>
          <w:szCs w:val="24"/>
          <w:highlight w:val="none"/>
          <w:lang w:val="en-US" w:eastAsia="zh-CN"/>
        </w:rPr>
        <w:t>后</w:t>
      </w:r>
      <w:r>
        <w:rPr>
          <w:rFonts w:hint="eastAsia" w:ascii="宋体" w:hAnsi="宋体" w:cs="Times New Roman"/>
          <w:b w:val="0"/>
          <w:bCs w:val="0"/>
          <w:color w:val="000000"/>
          <w:sz w:val="24"/>
          <w:szCs w:val="24"/>
          <w:highlight w:val="none"/>
          <w:lang w:val="en-US" w:eastAsia="zh-CN"/>
        </w:rPr>
        <w:t>30个日历日内完成供货及安装</w:t>
      </w:r>
      <w:r>
        <w:rPr>
          <w:rFonts w:hint="eastAsia" w:ascii="宋体" w:hAnsi="宋体" w:eastAsia="宋体" w:cs="Times New Roman"/>
          <w:b w:val="0"/>
          <w:bCs w:val="0"/>
          <w:color w:val="000000"/>
          <w:sz w:val="24"/>
          <w:szCs w:val="24"/>
          <w:highlight w:val="none"/>
          <w:lang w:val="en-US" w:eastAsia="zh-CN"/>
        </w:rPr>
        <w:t>。</w:t>
      </w:r>
    </w:p>
    <w:p w14:paraId="5F95C754">
      <w:pPr>
        <w:spacing w:line="360" w:lineRule="auto"/>
        <w:ind w:firstLine="482" w:firstLineChars="200"/>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四、其他要求</w:t>
      </w:r>
    </w:p>
    <w:p w14:paraId="207AF216">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1.</w:t>
      </w:r>
      <w:r>
        <w:rPr>
          <w:rFonts w:hint="eastAsia" w:ascii="宋体" w:hAnsi="宋体" w:eastAsia="宋体" w:cs="Times New Roman"/>
          <w:b w:val="0"/>
          <w:bCs w:val="0"/>
          <w:color w:val="000000"/>
          <w:sz w:val="24"/>
          <w:szCs w:val="24"/>
          <w:highlight w:val="none"/>
          <w:lang w:val="en-US" w:eastAsia="zh-CN"/>
        </w:rPr>
        <w:t>中标人必须确保在规定期限内保质保量完成生产、检测、供货、安装及履约验收等全部工作内容，如若延期一天，处以</w:t>
      </w:r>
      <w:r>
        <w:rPr>
          <w:rFonts w:hint="eastAsia" w:ascii="宋体" w:hAnsi="宋体" w:cs="Times New Roman"/>
          <w:b w:val="0"/>
          <w:bCs w:val="0"/>
          <w:color w:val="000000"/>
          <w:sz w:val="24"/>
          <w:szCs w:val="24"/>
          <w:highlight w:val="none"/>
          <w:lang w:val="en-US" w:eastAsia="zh-CN"/>
        </w:rPr>
        <w:t>500</w:t>
      </w:r>
      <w:r>
        <w:rPr>
          <w:rFonts w:hint="eastAsia" w:ascii="宋体" w:hAnsi="宋体" w:eastAsia="宋体" w:cs="Times New Roman"/>
          <w:b w:val="0"/>
          <w:bCs w:val="0"/>
          <w:color w:val="000000"/>
          <w:sz w:val="24"/>
          <w:szCs w:val="24"/>
          <w:highlight w:val="none"/>
          <w:lang w:val="en-US" w:eastAsia="zh-CN"/>
        </w:rPr>
        <w:t>元/天的违约金，延期超过3天的，招标人有权解除合同，并追究其相关违约责任。</w:t>
      </w:r>
    </w:p>
    <w:p w14:paraId="51E80E6A">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2.</w:t>
      </w:r>
      <w:r>
        <w:rPr>
          <w:rFonts w:hint="eastAsia" w:ascii="宋体" w:hAnsi="宋体" w:eastAsia="宋体" w:cs="Times New Roman"/>
          <w:b w:val="0"/>
          <w:bCs w:val="0"/>
          <w:color w:val="000000"/>
          <w:sz w:val="24"/>
          <w:szCs w:val="24"/>
          <w:highlight w:val="none"/>
          <w:lang w:val="en-US" w:eastAsia="zh-CN"/>
        </w:rPr>
        <w:t>本项目根据招标人要求可能需要进行二次深化设计，费用包含在报价内，投标人自行考虑风险。涉及到二次深化设计的（如有），设计完成后效果需提交招标人确认；原则上每次招标人需要深化设计的，不超过24小时提供设计方案；供货到场、深化设计（如有）等期限要求，若由于中标人原因耽误的，每耽误1天，对中标人处以</w:t>
      </w:r>
      <w:r>
        <w:rPr>
          <w:rFonts w:hint="eastAsia" w:ascii="宋体" w:hAnsi="宋体" w:cs="Times New Roman"/>
          <w:b w:val="0"/>
          <w:bCs w:val="0"/>
          <w:color w:val="000000"/>
          <w:sz w:val="24"/>
          <w:szCs w:val="24"/>
          <w:highlight w:val="none"/>
          <w:lang w:val="en-US" w:eastAsia="zh-CN"/>
        </w:rPr>
        <w:t>500</w:t>
      </w:r>
      <w:r>
        <w:rPr>
          <w:rFonts w:hint="eastAsia" w:ascii="宋体" w:hAnsi="宋体" w:eastAsia="宋体" w:cs="Times New Roman"/>
          <w:b w:val="0"/>
          <w:bCs w:val="0"/>
          <w:color w:val="000000"/>
          <w:sz w:val="24"/>
          <w:szCs w:val="24"/>
          <w:highlight w:val="none"/>
          <w:lang w:val="en-US" w:eastAsia="zh-CN"/>
        </w:rPr>
        <w:t>元/天的违约金，耽误超过3天的，招标人有权聘请第三方单位进行服务并有权单方面解除合同</w:t>
      </w:r>
      <w:r>
        <w:rPr>
          <w:rFonts w:hint="eastAsia" w:ascii="宋体" w:hAnsi="宋体" w:cs="Times New Roman"/>
          <w:b w:val="0"/>
          <w:bCs w:val="0"/>
          <w:color w:val="000000"/>
          <w:sz w:val="24"/>
          <w:szCs w:val="24"/>
          <w:highlight w:val="none"/>
          <w:lang w:val="en-US" w:eastAsia="zh-CN"/>
        </w:rPr>
        <w:t>，由此产生的全部费用由中标人承担</w:t>
      </w:r>
      <w:r>
        <w:rPr>
          <w:rFonts w:hint="eastAsia" w:ascii="宋体" w:hAnsi="宋体" w:eastAsia="宋体" w:cs="Times New Roman"/>
          <w:b w:val="0"/>
          <w:bCs w:val="0"/>
          <w:color w:val="000000"/>
          <w:sz w:val="24"/>
          <w:szCs w:val="24"/>
          <w:highlight w:val="none"/>
          <w:lang w:val="en-US" w:eastAsia="zh-CN"/>
        </w:rPr>
        <w:t>。</w:t>
      </w:r>
    </w:p>
    <w:p w14:paraId="4D936BA1">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3.</w:t>
      </w:r>
      <w:r>
        <w:rPr>
          <w:rFonts w:ascii="宋体" w:hAnsi="宋体" w:eastAsia="宋体" w:cs="宋体"/>
          <w:sz w:val="24"/>
          <w:szCs w:val="24"/>
          <w:highlight w:val="none"/>
        </w:rPr>
        <w:t>验收时若招标人发现货物存在质量问题，有权予以拒收。中标人应在 7 日内无条件完成换货，每逾期一日，须向招标人支付违约金 500 元。</w:t>
      </w:r>
      <w:r>
        <w:rPr>
          <w:rFonts w:hint="eastAsia" w:ascii="宋体" w:hAnsi="宋体" w:cs="Times New Roman"/>
          <w:b w:val="0"/>
          <w:bCs w:val="0"/>
          <w:color w:val="000000"/>
          <w:sz w:val="24"/>
          <w:szCs w:val="24"/>
          <w:highlight w:val="none"/>
          <w:lang w:val="en-US" w:eastAsia="zh-CN"/>
        </w:rPr>
        <w:t>所有货物在一年免费质保期内实行全程免费质保、免费维修，质保期内凡出现质量不合格现象，招标人有权要求中标人在 7 日内无条件进行退换及免费维修。若每延误1天退换或维修，中标人需向招标人支付违约金500元/天；逾期5天未安排退换或维修的，招标人有权聘请第三方单位进行服务，相关费用在结算时不予支付，由此所造成的一切法律责任和经济责任均由中标人承担，请中标人自行充分考虑投标风险。</w:t>
      </w:r>
    </w:p>
    <w:p w14:paraId="63D61392">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4.</w:t>
      </w:r>
      <w:r>
        <w:rPr>
          <w:rFonts w:hint="eastAsia" w:ascii="宋体" w:hAnsi="宋体" w:eastAsia="宋体" w:cs="Times New Roman"/>
          <w:b w:val="0"/>
          <w:bCs w:val="0"/>
          <w:color w:val="000000"/>
          <w:sz w:val="24"/>
          <w:szCs w:val="24"/>
          <w:highlight w:val="none"/>
          <w:lang w:val="en-US" w:eastAsia="zh-CN"/>
        </w:rPr>
        <w:t>中标人在合同履约期间所发生的有关民事、刑事、安全事故、劳资纠纷等一切责任及经济损失均由中标人自行承担。合同期间因中标人自身原因造成的上访、投诉对招标人造成不良影响的，每发生一次对中标人处以</w:t>
      </w:r>
      <w:r>
        <w:rPr>
          <w:rFonts w:hint="eastAsia" w:ascii="宋体" w:hAnsi="宋体" w:cs="Times New Roman"/>
          <w:b w:val="0"/>
          <w:bCs w:val="0"/>
          <w:color w:val="000000"/>
          <w:sz w:val="24"/>
          <w:szCs w:val="24"/>
          <w:highlight w:val="none"/>
          <w:lang w:val="en-US" w:eastAsia="zh-CN"/>
        </w:rPr>
        <w:t>1000</w:t>
      </w:r>
      <w:r>
        <w:rPr>
          <w:rFonts w:hint="eastAsia" w:ascii="宋体" w:hAnsi="宋体" w:eastAsia="宋体" w:cs="Times New Roman"/>
          <w:b w:val="0"/>
          <w:bCs w:val="0"/>
          <w:color w:val="000000"/>
          <w:sz w:val="24"/>
          <w:szCs w:val="24"/>
          <w:highlight w:val="none"/>
          <w:lang w:val="en-US" w:eastAsia="zh-CN"/>
        </w:rPr>
        <w:t>元违约金</w:t>
      </w:r>
      <w:r>
        <w:rPr>
          <w:rFonts w:hint="eastAsia" w:ascii="宋体" w:hAnsi="宋体" w:cs="Times New Roman"/>
          <w:b w:val="0"/>
          <w:bCs w:val="0"/>
          <w:color w:val="000000"/>
          <w:sz w:val="24"/>
          <w:szCs w:val="24"/>
          <w:highlight w:val="none"/>
          <w:lang w:val="en-US" w:eastAsia="zh-CN"/>
        </w:rPr>
        <w:t>且</w:t>
      </w:r>
      <w:r>
        <w:rPr>
          <w:rFonts w:hint="eastAsia" w:ascii="宋体" w:hAnsi="宋体" w:eastAsia="宋体" w:cs="Times New Roman"/>
          <w:b w:val="0"/>
          <w:bCs w:val="0"/>
          <w:color w:val="000000"/>
          <w:sz w:val="24"/>
          <w:szCs w:val="24"/>
          <w:highlight w:val="none"/>
          <w:lang w:val="en-US" w:eastAsia="zh-CN"/>
        </w:rPr>
        <w:t>招标人有权解除合同，不予支付已完成部分的费用。中标人应对其在制作和安装服务中需形成的影像资料和记录留存，且不得删改、扩散。</w:t>
      </w:r>
    </w:p>
    <w:p w14:paraId="58A91B97">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5.</w:t>
      </w:r>
      <w:r>
        <w:rPr>
          <w:rFonts w:hint="default" w:ascii="宋体" w:hAnsi="宋体" w:eastAsia="宋体" w:cs="Times New Roman"/>
          <w:b w:val="0"/>
          <w:bCs w:val="0"/>
          <w:color w:val="000000"/>
          <w:sz w:val="24"/>
          <w:szCs w:val="24"/>
          <w:highlight w:val="none"/>
          <w:lang w:val="en-US" w:eastAsia="zh-CN"/>
        </w:rPr>
        <w:t>在</w:t>
      </w:r>
      <w:r>
        <w:rPr>
          <w:rFonts w:hint="eastAsia" w:ascii="宋体" w:hAnsi="宋体" w:eastAsia="宋体" w:cs="Times New Roman"/>
          <w:b w:val="0"/>
          <w:bCs w:val="0"/>
          <w:color w:val="000000"/>
          <w:sz w:val="24"/>
          <w:szCs w:val="24"/>
          <w:highlight w:val="none"/>
          <w:lang w:val="en-US" w:eastAsia="zh-CN"/>
        </w:rPr>
        <w:t>供货</w:t>
      </w:r>
      <w:r>
        <w:rPr>
          <w:rFonts w:hint="default" w:ascii="宋体" w:hAnsi="宋体" w:eastAsia="宋体" w:cs="Times New Roman"/>
          <w:b w:val="0"/>
          <w:bCs w:val="0"/>
          <w:color w:val="000000"/>
          <w:sz w:val="24"/>
          <w:szCs w:val="24"/>
          <w:highlight w:val="none"/>
          <w:lang w:val="en-US" w:eastAsia="zh-CN"/>
        </w:rPr>
        <w:t>安装过程中注意现场的保护，不破坏、损坏</w:t>
      </w:r>
      <w:r>
        <w:rPr>
          <w:rFonts w:hint="eastAsia" w:ascii="宋体" w:hAnsi="宋体" w:cs="Times New Roman"/>
          <w:b w:val="0"/>
          <w:bCs w:val="0"/>
          <w:color w:val="000000"/>
          <w:sz w:val="24"/>
          <w:szCs w:val="24"/>
          <w:highlight w:val="none"/>
          <w:lang w:val="en-US" w:eastAsia="zh-CN"/>
        </w:rPr>
        <w:t>包河工人文化宫</w:t>
      </w:r>
      <w:r>
        <w:rPr>
          <w:rFonts w:hint="default" w:ascii="宋体" w:hAnsi="宋体" w:eastAsia="宋体" w:cs="Times New Roman"/>
          <w:b w:val="0"/>
          <w:bCs w:val="0"/>
          <w:color w:val="000000"/>
          <w:sz w:val="24"/>
          <w:szCs w:val="24"/>
          <w:highlight w:val="none"/>
          <w:lang w:val="en-US" w:eastAsia="zh-CN"/>
        </w:rPr>
        <w:t>的其他装修装饰及设备</w:t>
      </w:r>
      <w:r>
        <w:rPr>
          <w:rFonts w:hint="eastAsia" w:ascii="宋体" w:hAnsi="宋体" w:eastAsia="宋体" w:cs="Times New Roman"/>
          <w:b w:val="0"/>
          <w:bCs w:val="0"/>
          <w:color w:val="000000"/>
          <w:sz w:val="24"/>
          <w:szCs w:val="24"/>
          <w:highlight w:val="none"/>
          <w:lang w:val="en-US" w:eastAsia="zh-CN"/>
        </w:rPr>
        <w:t>，且货物安装完成后及时</w:t>
      </w:r>
      <w:r>
        <w:rPr>
          <w:rFonts w:hint="eastAsia" w:ascii="宋体" w:hAnsi="宋体" w:cs="Times New Roman"/>
          <w:b w:val="0"/>
          <w:bCs w:val="0"/>
          <w:color w:val="000000"/>
          <w:sz w:val="24"/>
          <w:szCs w:val="24"/>
          <w:highlight w:val="none"/>
          <w:lang w:val="en-US" w:eastAsia="zh-CN"/>
        </w:rPr>
        <w:t>进行垃圾清运及卫生清理</w:t>
      </w:r>
      <w:r>
        <w:rPr>
          <w:rFonts w:hint="eastAsia" w:ascii="宋体" w:hAnsi="宋体" w:eastAsia="宋体" w:cs="Times New Roman"/>
          <w:b w:val="0"/>
          <w:bCs w:val="0"/>
          <w:color w:val="000000"/>
          <w:sz w:val="24"/>
          <w:szCs w:val="24"/>
          <w:highlight w:val="none"/>
          <w:lang w:val="en-US" w:eastAsia="zh-CN"/>
        </w:rPr>
        <w:t>，如若有损毁或破坏，中标人需无条件修复或赔偿，并处以违约金500元/次</w:t>
      </w:r>
      <w:r>
        <w:rPr>
          <w:rFonts w:hint="default" w:ascii="宋体" w:hAnsi="宋体" w:eastAsia="宋体" w:cs="Times New Roman"/>
          <w:b w:val="0"/>
          <w:bCs w:val="0"/>
          <w:color w:val="000000"/>
          <w:sz w:val="24"/>
          <w:szCs w:val="24"/>
          <w:highlight w:val="none"/>
          <w:lang w:val="en-US" w:eastAsia="zh-CN"/>
        </w:rPr>
        <w:t>。</w:t>
      </w:r>
    </w:p>
    <w:p w14:paraId="0A8BEB33">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本项目若实行分批次供货，货物采购、生产、运输、卸货、安装、调试等全部费用均已包含在投标报价中，中标人应综合考虑相关风险，不得另行增加任何费用。</w:t>
      </w:r>
    </w:p>
    <w:p w14:paraId="51844212">
      <w:pPr>
        <w:spacing w:line="360" w:lineRule="auto"/>
        <w:jc w:val="center"/>
        <w:outlineLvl w:val="1"/>
        <w:rPr>
          <w:rFonts w:hint="default" w:ascii="Times New Roman" w:hAnsi="Times New Roman" w:cs="Times New Roman"/>
          <w:b/>
          <w:color w:val="auto"/>
          <w:sz w:val="28"/>
          <w:highlight w:val="none"/>
        </w:rPr>
      </w:pPr>
    </w:p>
    <w:p w14:paraId="213538A4">
      <w:pPr>
        <w:spacing w:line="360" w:lineRule="auto"/>
        <w:jc w:val="center"/>
        <w:outlineLvl w:val="1"/>
        <w:rPr>
          <w:rFonts w:hint="default" w:ascii="Times New Roman" w:hAnsi="Times New Roman" w:cs="Times New Roman"/>
          <w:b/>
          <w:color w:val="auto"/>
          <w:sz w:val="28"/>
          <w:highlight w:val="none"/>
        </w:rPr>
      </w:pPr>
    </w:p>
    <w:p w14:paraId="78843E36">
      <w:pPr>
        <w:rPr>
          <w:rFonts w:hint="default" w:ascii="Times New Roman" w:hAnsi="Times New Roman" w:cs="Times New Roman"/>
          <w:b/>
          <w:color w:val="auto"/>
          <w:sz w:val="28"/>
          <w:highlight w:val="none"/>
        </w:rPr>
      </w:pPr>
    </w:p>
    <w:p w14:paraId="2B059A91">
      <w:pPr>
        <w:rPr>
          <w:rFonts w:hint="default" w:ascii="Times New Roman" w:hAnsi="Times New Roman" w:cs="Times New Roman"/>
          <w:b/>
          <w:color w:val="auto"/>
          <w:sz w:val="28"/>
          <w:highlight w:val="none"/>
        </w:rPr>
      </w:pP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eastAsia" w:ascii="Times New Roman" w:hAnsi="Times New Roman" w:eastAsia="宋体" w:cs="Times New Roman"/>
                <w:color w:val="auto"/>
                <w:sz w:val="24"/>
                <w:szCs w:val="28"/>
                <w:highlight w:val="none"/>
                <w:lang w:eastAsia="zh-CN"/>
              </w:rPr>
            </w:pPr>
            <w:r>
              <w:rPr>
                <w:rFonts w:hint="eastAsia" w:ascii="Times New Roman" w:hAnsi="Times New Roman" w:cs="Times New Roman"/>
                <w:color w:val="auto"/>
                <w:sz w:val="24"/>
                <w:highlight w:val="none"/>
                <w:lang w:val="en-US" w:eastAsia="zh-CN"/>
              </w:rPr>
              <w:t>报价表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0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F96EB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87C34E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41B35DDF">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A42AD10">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2" w:type="dxa"/>
            <w:vAlign w:val="center"/>
          </w:tcPr>
          <w:p w14:paraId="1AF0D435">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39C89FB2">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投标响应表</w:t>
            </w:r>
          </w:p>
        </w:tc>
        <w:tc>
          <w:tcPr>
            <w:tcW w:w="3128" w:type="dxa"/>
            <w:vAlign w:val="center"/>
          </w:tcPr>
          <w:p w14:paraId="6D223F99">
            <w:pPr>
              <w:spacing w:after="50"/>
              <w:ind w:right="-10"/>
              <w:jc w:val="center"/>
              <w:rPr>
                <w:rFonts w:hint="eastAsia" w:ascii="Times New Roman" w:hAnsi="Times New Roman" w:eastAsia="宋体" w:cs="Times New Roman"/>
                <w:color w:val="auto"/>
                <w:sz w:val="24"/>
                <w:szCs w:val="28"/>
                <w:highlight w:val="none"/>
                <w:lang w:val="en-US" w:eastAsia="zh-CN"/>
              </w:rPr>
            </w:pPr>
            <w:r>
              <w:rPr>
                <w:rFonts w:hint="default" w:ascii="Times New Roman" w:hAnsi="Times New Roman" w:cs="Times New Roman"/>
                <w:color w:val="auto"/>
                <w:sz w:val="24"/>
                <w:szCs w:val="28"/>
                <w:highlight w:val="none"/>
              </w:rPr>
              <w:t>付款响应，服务期限响应</w:t>
            </w:r>
            <w:r>
              <w:rPr>
                <w:rFonts w:hint="eastAsia" w:ascii="Times New Roman" w:hAnsi="Times New Roman" w:cs="Times New Roman"/>
                <w:color w:val="auto"/>
                <w:sz w:val="24"/>
                <w:szCs w:val="28"/>
                <w:highlight w:val="none"/>
                <w:lang w:val="en-US" w:eastAsia="zh-CN"/>
              </w:rPr>
              <w:t>等</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737575EB">
      <w:pPr>
        <w:spacing w:line="360" w:lineRule="auto"/>
        <w:ind w:firstLine="435"/>
        <w:rPr>
          <w:rFonts w:ascii="Times New Roman" w:hAnsi="Times New Roman" w:cs="Times New Roman"/>
          <w:sz w:val="24"/>
          <w:highlight w:val="none"/>
        </w:rPr>
      </w:pPr>
      <w:bookmarkStart w:id="30" w:name="_Toc66363490"/>
      <w:r>
        <w:rPr>
          <w:rFonts w:ascii="Times New Roman" w:hAnsi="Times New Roman" w:cs="Times New Roman"/>
          <w:sz w:val="24"/>
          <w:highlight w:val="none"/>
        </w:rPr>
        <w:t>2.3综合评分</w:t>
      </w:r>
    </w:p>
    <w:p w14:paraId="2A95CE0F">
      <w:pPr>
        <w:adjustRightInd w:val="0"/>
        <w:spacing w:line="360" w:lineRule="auto"/>
        <w:ind w:firstLine="480" w:firstLineChars="200"/>
        <w:jc w:val="left"/>
        <w:outlineLvl w:val="1"/>
        <w:rPr>
          <w:rFonts w:ascii="Times New Roman" w:hAnsi="Times New Roman" w:cs="Times New Roman"/>
          <w:sz w:val="24"/>
          <w:highlight w:val="none"/>
        </w:rPr>
      </w:pPr>
      <w:r>
        <w:rPr>
          <w:rFonts w:ascii="Times New Roman" w:hAnsi="Times New Roman" w:cs="Times New Roman"/>
          <w:sz w:val="24"/>
          <w:highlight w:val="none"/>
        </w:rPr>
        <w:t>综合评分法，是指以俗称</w:t>
      </w:r>
      <w:r>
        <w:rPr>
          <w:rFonts w:hint="eastAsia" w:ascii="Times New Roman" w:hAnsi="Times New Roman" w:cs="Times New Roman"/>
          <w:sz w:val="24"/>
          <w:highlight w:val="none"/>
        </w:rPr>
        <w:t>“</w:t>
      </w:r>
      <w:r>
        <w:rPr>
          <w:rFonts w:ascii="Times New Roman" w:hAnsi="Times New Roman" w:cs="Times New Roman"/>
          <w:sz w:val="24"/>
          <w:highlight w:val="none"/>
        </w:rPr>
        <w:t>打分法</w:t>
      </w:r>
      <w:r>
        <w:rPr>
          <w:rFonts w:hint="eastAsia" w:ascii="Times New Roman" w:hAnsi="Times New Roman" w:cs="Times New Roman"/>
          <w:sz w:val="24"/>
          <w:highlight w:val="none"/>
        </w:rPr>
        <w:t>”</w:t>
      </w:r>
      <w:r>
        <w:rPr>
          <w:rFonts w:ascii="Times New Roman" w:hAnsi="Times New Roman" w:cs="Times New Roman"/>
          <w:sz w:val="24"/>
          <w:highlight w:val="none"/>
        </w:rPr>
        <w:t>把涉及的投标人各种资格资质、技术、商务以及服务的条款，都折算成一定的分数值，总分为100分。评标时，对投标人的每一项指标进行符合性审查、核对并给出分数值，最后，汇总比较，取分数值最高者为</w:t>
      </w:r>
      <w:r>
        <w:rPr>
          <w:highlight w:val="none"/>
        </w:rPr>
        <w:fldChar w:fldCharType="begin"/>
      </w:r>
      <w:r>
        <w:rPr>
          <w:highlight w:val="none"/>
        </w:rPr>
        <w:instrText xml:space="preserve"> HYPERLINK "https://baike.so.com/doc/963733-1018681.html" \t "https://baike.so.com/doc/_blank" </w:instrText>
      </w:r>
      <w:r>
        <w:rPr>
          <w:highlight w:val="none"/>
        </w:rPr>
        <w:fldChar w:fldCharType="separate"/>
      </w:r>
      <w:r>
        <w:rPr>
          <w:rFonts w:ascii="Times New Roman" w:hAnsi="Times New Roman" w:cs="Times New Roman"/>
          <w:sz w:val="24"/>
          <w:highlight w:val="none"/>
        </w:rPr>
        <w:t>中标人</w:t>
      </w:r>
      <w:r>
        <w:rPr>
          <w:rFonts w:ascii="Times New Roman" w:hAnsi="Times New Roman" w:cs="Times New Roman"/>
          <w:sz w:val="24"/>
          <w:highlight w:val="none"/>
        </w:rPr>
        <w:fldChar w:fldCharType="end"/>
      </w:r>
      <w:r>
        <w:rPr>
          <w:rFonts w:ascii="Times New Roman" w:hAnsi="Times New Roman" w:cs="Times New Roman"/>
          <w:sz w:val="24"/>
          <w:highlight w:val="none"/>
        </w:rPr>
        <w:t>。</w:t>
      </w:r>
    </w:p>
    <w:p w14:paraId="78550510">
      <w:pPr>
        <w:adjustRightInd w:val="0"/>
        <w:spacing w:line="360" w:lineRule="auto"/>
        <w:ind w:firstLine="482" w:firstLineChars="200"/>
        <w:jc w:val="left"/>
        <w:outlineLvl w:val="1"/>
        <w:rPr>
          <w:rFonts w:ascii="Times New Roman" w:hAnsi="Times New Roman" w:cs="Times New Roman"/>
          <w:b/>
          <w:bCs/>
          <w:sz w:val="24"/>
          <w:highlight w:val="none"/>
        </w:rPr>
      </w:pPr>
      <w:r>
        <w:rPr>
          <w:rFonts w:ascii="Times New Roman" w:hAnsi="Times New Roman" w:cs="Times New Roman"/>
          <w:b/>
          <w:bCs/>
          <w:sz w:val="24"/>
          <w:highlight w:val="none"/>
        </w:rPr>
        <w:t>本项目综合评分满分为100分，其中：技术资信分值占总分值的权重为</w:t>
      </w:r>
      <w:r>
        <w:rPr>
          <w:rFonts w:hint="eastAsia" w:ascii="Times New Roman" w:hAnsi="Times New Roman" w:cs="Times New Roman"/>
          <w:b/>
          <w:bCs/>
          <w:sz w:val="24"/>
          <w:highlight w:val="none"/>
          <w:lang w:val="en-US" w:eastAsia="zh-CN"/>
        </w:rPr>
        <w:t>60</w:t>
      </w:r>
      <w:r>
        <w:rPr>
          <w:rFonts w:ascii="Times New Roman" w:hAnsi="Times New Roman" w:cs="Times New Roman"/>
          <w:b/>
          <w:bCs/>
          <w:sz w:val="24"/>
          <w:highlight w:val="none"/>
        </w:rPr>
        <w:t>%，价格分值占总分值的权重为</w:t>
      </w:r>
      <w:r>
        <w:rPr>
          <w:rFonts w:hint="eastAsia" w:ascii="Times New Roman" w:hAnsi="Times New Roman" w:cs="Times New Roman"/>
          <w:b/>
          <w:bCs/>
          <w:sz w:val="24"/>
          <w:highlight w:val="none"/>
          <w:lang w:val="en-US" w:eastAsia="zh-CN"/>
        </w:rPr>
        <w:t>40</w:t>
      </w:r>
      <w:r>
        <w:rPr>
          <w:rFonts w:ascii="Times New Roman" w:hAnsi="Times New Roman" w:cs="Times New Roman"/>
          <w:b/>
          <w:bCs/>
          <w:sz w:val="24"/>
          <w:highlight w:val="none"/>
        </w:rPr>
        <w:t>%。具体评分细则如下：</w:t>
      </w:r>
    </w:p>
    <w:tbl>
      <w:tblPr>
        <w:tblStyle w:val="41"/>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316"/>
        <w:gridCol w:w="5566"/>
        <w:gridCol w:w="1095"/>
      </w:tblGrid>
      <w:tr w14:paraId="58DF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14:paraId="580A6400">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类别</w:t>
            </w:r>
          </w:p>
        </w:tc>
        <w:tc>
          <w:tcPr>
            <w:tcW w:w="1316" w:type="dxa"/>
            <w:tcBorders>
              <w:top w:val="single" w:color="auto" w:sz="4" w:space="0"/>
              <w:left w:val="single" w:color="auto" w:sz="4" w:space="0"/>
              <w:bottom w:val="single" w:color="auto" w:sz="4" w:space="0"/>
              <w:right w:val="single" w:color="auto" w:sz="4" w:space="0"/>
            </w:tcBorders>
            <w:vAlign w:val="center"/>
          </w:tcPr>
          <w:p w14:paraId="5C2626F7">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评分内容</w:t>
            </w:r>
          </w:p>
        </w:tc>
        <w:tc>
          <w:tcPr>
            <w:tcW w:w="5566" w:type="dxa"/>
            <w:tcBorders>
              <w:top w:val="single" w:color="auto" w:sz="4" w:space="0"/>
              <w:left w:val="single" w:color="auto" w:sz="4" w:space="0"/>
              <w:bottom w:val="single" w:color="auto" w:sz="4" w:space="0"/>
              <w:right w:val="single" w:color="auto" w:sz="4" w:space="0"/>
            </w:tcBorders>
            <w:vAlign w:val="center"/>
          </w:tcPr>
          <w:p w14:paraId="186F79B6">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评分标准</w:t>
            </w:r>
          </w:p>
        </w:tc>
        <w:tc>
          <w:tcPr>
            <w:tcW w:w="1095" w:type="dxa"/>
            <w:tcBorders>
              <w:top w:val="single" w:color="auto" w:sz="4" w:space="0"/>
              <w:left w:val="single" w:color="auto" w:sz="4" w:space="0"/>
              <w:bottom w:val="single" w:color="auto" w:sz="4" w:space="0"/>
              <w:right w:val="single" w:color="auto" w:sz="4" w:space="0"/>
            </w:tcBorders>
            <w:vAlign w:val="center"/>
          </w:tcPr>
          <w:p w14:paraId="0C7A77B2">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分值</w:t>
            </w:r>
          </w:p>
          <w:p w14:paraId="4BA74004">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范围</w:t>
            </w:r>
          </w:p>
        </w:tc>
      </w:tr>
      <w:tr w14:paraId="52AC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restart"/>
            <w:tcBorders>
              <w:left w:val="single" w:color="auto" w:sz="4" w:space="0"/>
              <w:right w:val="single" w:color="auto" w:sz="4" w:space="0"/>
            </w:tcBorders>
            <w:vAlign w:val="center"/>
          </w:tcPr>
          <w:p w14:paraId="0101FF9B">
            <w:pPr>
              <w:spacing w:line="360" w:lineRule="auto"/>
              <w:ind w:firstLine="435"/>
              <w:jc w:val="center"/>
              <w:rPr>
                <w:rFonts w:hint="eastAsia" w:ascii="宋体" w:hAnsi="宋体"/>
                <w:b/>
                <w:bCs/>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02208413">
            <w:pPr>
              <w:pStyle w:val="30"/>
              <w:spacing w:line="560" w:lineRule="exact"/>
              <w:ind w:left="0" w:firstLine="0" w:firstLineChars="0"/>
              <w:jc w:val="center"/>
              <w:rPr>
                <w:rFonts w:hint="default" w:ascii="宋体" w:hAnsi="宋体" w:eastAsia="宋体"/>
                <w:b/>
                <w:bCs/>
                <w:sz w:val="22"/>
                <w:szCs w:val="22"/>
                <w:highlight w:val="none"/>
                <w:lang w:val="en-US" w:eastAsia="zh-CN"/>
              </w:rPr>
            </w:pPr>
            <w:r>
              <w:rPr>
                <w:rFonts w:hint="eastAsia" w:ascii="宋体" w:hAnsi="宋体"/>
                <w:b/>
                <w:bCs/>
                <w:sz w:val="22"/>
                <w:szCs w:val="22"/>
                <w:highlight w:val="none"/>
                <w:lang w:val="en-US" w:eastAsia="zh-CN"/>
              </w:rPr>
              <w:t>设计方案</w:t>
            </w:r>
          </w:p>
        </w:tc>
        <w:tc>
          <w:tcPr>
            <w:tcW w:w="5566" w:type="dxa"/>
            <w:tcBorders>
              <w:top w:val="single" w:color="auto" w:sz="4" w:space="0"/>
              <w:left w:val="single" w:color="auto" w:sz="4" w:space="0"/>
              <w:bottom w:val="single" w:color="auto" w:sz="4" w:space="0"/>
              <w:right w:val="single" w:color="auto" w:sz="4" w:space="0"/>
            </w:tcBorders>
            <w:vAlign w:val="center"/>
          </w:tcPr>
          <w:p w14:paraId="121FC8D6">
            <w:pPr>
              <w:numPr>
                <w:ilvl w:val="0"/>
                <w:numId w:val="0"/>
              </w:numPr>
              <w:spacing w:line="360" w:lineRule="auto"/>
              <w:rPr>
                <w:rFonts w:hint="default" w:asciiTheme="minorEastAsia" w:hAnsiTheme="minorEastAsia" w:eastAsiaTheme="minorEastAsia"/>
                <w:color w:val="auto"/>
                <w:sz w:val="22"/>
                <w:szCs w:val="22"/>
                <w:highlight w:val="none"/>
                <w:lang w:val="en-US" w:eastAsia="zh-CN"/>
              </w:rPr>
            </w:pPr>
            <w:r>
              <w:rPr>
                <w:rFonts w:hint="default" w:asciiTheme="minorEastAsia" w:hAnsiTheme="minorEastAsia" w:eastAsiaTheme="minorEastAsia"/>
                <w:color w:val="auto"/>
                <w:sz w:val="22"/>
                <w:szCs w:val="22"/>
                <w:highlight w:val="none"/>
                <w:lang w:val="en-US" w:eastAsia="zh-CN"/>
              </w:rPr>
              <w:t>投标人须结合本项目特点及实际需求，提交完整设计方案，方案需提供不少于 4 张设计图纸，含项目整体空间效果图、展柜效果图及完整施工图纸。评标委员会依据投标人所提交设计方案进行综合评审，具体评分标准如下：</w:t>
            </w:r>
          </w:p>
          <w:p w14:paraId="378BE9E4">
            <w:pPr>
              <w:numPr>
                <w:ilvl w:val="0"/>
                <w:numId w:val="0"/>
              </w:numPr>
              <w:spacing w:line="360" w:lineRule="auto"/>
              <w:rPr>
                <w:rFonts w:hint="default" w:asciiTheme="minorEastAsia" w:hAnsiTheme="minorEastAsia" w:eastAsiaTheme="minorEastAsia"/>
                <w:color w:val="auto"/>
                <w:sz w:val="22"/>
                <w:szCs w:val="22"/>
                <w:highlight w:val="none"/>
                <w:lang w:val="en-US" w:eastAsia="zh-CN"/>
              </w:rPr>
            </w:pPr>
            <w:r>
              <w:rPr>
                <w:rFonts w:hint="eastAsia" w:asciiTheme="minorEastAsia" w:hAnsiTheme="minorEastAsia" w:eastAsiaTheme="minorEastAsia"/>
                <w:color w:val="auto"/>
                <w:sz w:val="22"/>
                <w:szCs w:val="22"/>
                <w:highlight w:val="none"/>
                <w:lang w:val="en-US" w:eastAsia="zh-CN"/>
              </w:rPr>
              <w:t>（1）</w:t>
            </w:r>
            <w:r>
              <w:rPr>
                <w:rFonts w:hint="default" w:asciiTheme="minorEastAsia" w:hAnsiTheme="minorEastAsia" w:eastAsiaTheme="minorEastAsia"/>
                <w:color w:val="auto"/>
                <w:sz w:val="22"/>
                <w:szCs w:val="22"/>
                <w:highlight w:val="none"/>
                <w:lang w:val="en-US" w:eastAsia="zh-CN"/>
              </w:rPr>
              <w:t>设计方案内容全面完整、科学合理，针对性强，可落地实施性高，得</w:t>
            </w:r>
            <w:r>
              <w:rPr>
                <w:rFonts w:hint="eastAsia" w:asciiTheme="minorEastAsia" w:hAnsiTheme="minorEastAsia" w:eastAsiaTheme="minorEastAsia"/>
                <w:color w:val="auto"/>
                <w:sz w:val="22"/>
                <w:szCs w:val="22"/>
                <w:highlight w:val="none"/>
                <w:lang w:val="en-US" w:eastAsia="zh-CN"/>
              </w:rPr>
              <w:t>7</w:t>
            </w:r>
            <w:r>
              <w:rPr>
                <w:rFonts w:hint="default" w:asciiTheme="minorEastAsia" w:hAnsiTheme="minorEastAsia" w:eastAsiaTheme="minorEastAsia"/>
                <w:color w:val="auto"/>
                <w:sz w:val="22"/>
                <w:szCs w:val="22"/>
                <w:highlight w:val="none"/>
                <w:lang w:val="en-US" w:eastAsia="zh-CN"/>
              </w:rPr>
              <w:t>＜F≤</w:t>
            </w:r>
            <w:r>
              <w:rPr>
                <w:rFonts w:hint="eastAsia" w:asciiTheme="minorEastAsia" w:hAnsiTheme="minorEastAsia" w:eastAsiaTheme="minorEastAsia"/>
                <w:color w:val="auto"/>
                <w:sz w:val="22"/>
                <w:szCs w:val="22"/>
                <w:highlight w:val="none"/>
                <w:lang w:val="en-US" w:eastAsia="zh-CN"/>
              </w:rPr>
              <w:t>10</w:t>
            </w:r>
            <w:r>
              <w:rPr>
                <w:rFonts w:hint="default" w:asciiTheme="minorEastAsia" w:hAnsiTheme="minorEastAsia" w:eastAsiaTheme="minorEastAsia"/>
                <w:color w:val="auto"/>
                <w:sz w:val="22"/>
                <w:szCs w:val="22"/>
                <w:highlight w:val="none"/>
                <w:lang w:val="en-US" w:eastAsia="zh-CN"/>
              </w:rPr>
              <w:t>分；</w:t>
            </w:r>
          </w:p>
          <w:p w14:paraId="77FC496F">
            <w:pPr>
              <w:numPr>
                <w:ilvl w:val="0"/>
                <w:numId w:val="0"/>
              </w:numPr>
              <w:spacing w:line="360" w:lineRule="auto"/>
              <w:rPr>
                <w:rFonts w:hint="default" w:asciiTheme="minorEastAsia" w:hAnsiTheme="minorEastAsia" w:eastAsiaTheme="minorEastAsia"/>
                <w:color w:val="auto"/>
                <w:sz w:val="22"/>
                <w:szCs w:val="22"/>
                <w:highlight w:val="none"/>
                <w:lang w:val="en-US" w:eastAsia="zh-CN"/>
              </w:rPr>
            </w:pPr>
            <w:r>
              <w:rPr>
                <w:rFonts w:hint="eastAsia" w:asciiTheme="minorEastAsia" w:hAnsiTheme="minorEastAsia" w:eastAsiaTheme="minorEastAsia"/>
                <w:color w:val="auto"/>
                <w:sz w:val="22"/>
                <w:szCs w:val="22"/>
                <w:highlight w:val="none"/>
                <w:lang w:val="en-US" w:eastAsia="zh-CN"/>
              </w:rPr>
              <w:t>（2）</w:t>
            </w:r>
            <w:r>
              <w:rPr>
                <w:rFonts w:hint="default" w:asciiTheme="minorEastAsia" w:hAnsiTheme="minorEastAsia" w:eastAsiaTheme="minorEastAsia"/>
                <w:color w:val="auto"/>
                <w:sz w:val="22"/>
                <w:szCs w:val="22"/>
                <w:highlight w:val="none"/>
                <w:lang w:val="en-US" w:eastAsia="zh-CN"/>
              </w:rPr>
              <w:t>设计方案内容较为完整，合理性、可操作性一般，得3＜F≤</w:t>
            </w:r>
            <w:r>
              <w:rPr>
                <w:rFonts w:hint="eastAsia" w:asciiTheme="minorEastAsia" w:hAnsiTheme="minorEastAsia" w:eastAsiaTheme="minorEastAsia"/>
                <w:color w:val="auto"/>
                <w:sz w:val="22"/>
                <w:szCs w:val="22"/>
                <w:highlight w:val="none"/>
                <w:lang w:val="en-US" w:eastAsia="zh-CN"/>
              </w:rPr>
              <w:t>7</w:t>
            </w:r>
            <w:r>
              <w:rPr>
                <w:rFonts w:hint="default" w:asciiTheme="minorEastAsia" w:hAnsiTheme="minorEastAsia" w:eastAsiaTheme="minorEastAsia"/>
                <w:color w:val="auto"/>
                <w:sz w:val="22"/>
                <w:szCs w:val="22"/>
                <w:highlight w:val="none"/>
                <w:lang w:val="en-US" w:eastAsia="zh-CN"/>
              </w:rPr>
              <w:t xml:space="preserve"> 分；</w:t>
            </w:r>
          </w:p>
          <w:p w14:paraId="11892823">
            <w:pPr>
              <w:numPr>
                <w:ilvl w:val="0"/>
                <w:numId w:val="0"/>
              </w:numPr>
              <w:spacing w:line="360" w:lineRule="auto"/>
              <w:rPr>
                <w:rFonts w:hint="default" w:asciiTheme="minorEastAsia" w:hAnsiTheme="minorEastAsia" w:eastAsiaTheme="minorEastAsia"/>
                <w:color w:val="auto"/>
                <w:sz w:val="22"/>
                <w:szCs w:val="22"/>
                <w:highlight w:val="none"/>
                <w:lang w:val="en-US" w:eastAsia="zh-CN"/>
              </w:rPr>
            </w:pPr>
            <w:r>
              <w:rPr>
                <w:rFonts w:hint="eastAsia" w:asciiTheme="minorEastAsia" w:hAnsiTheme="minorEastAsia" w:eastAsiaTheme="minorEastAsia"/>
                <w:color w:val="auto"/>
                <w:sz w:val="22"/>
                <w:szCs w:val="22"/>
                <w:highlight w:val="none"/>
                <w:lang w:val="en-US" w:eastAsia="zh-CN"/>
              </w:rPr>
              <w:t>（3）</w:t>
            </w:r>
            <w:r>
              <w:rPr>
                <w:rFonts w:hint="default" w:asciiTheme="minorEastAsia" w:hAnsiTheme="minorEastAsia" w:eastAsiaTheme="minorEastAsia"/>
                <w:color w:val="auto"/>
                <w:sz w:val="22"/>
                <w:szCs w:val="22"/>
                <w:highlight w:val="none"/>
                <w:lang w:val="en-US" w:eastAsia="zh-CN"/>
              </w:rPr>
              <w:t>设计方案内容不够完整，合理性与可操作性较差，得0＜F≤3 分；</w:t>
            </w:r>
          </w:p>
          <w:p w14:paraId="7243574F">
            <w:pPr>
              <w:numPr>
                <w:ilvl w:val="0"/>
                <w:numId w:val="0"/>
              </w:numPr>
              <w:spacing w:line="360" w:lineRule="auto"/>
              <w:rPr>
                <w:rFonts w:hint="default" w:asciiTheme="minorEastAsia" w:hAnsiTheme="minorEastAsia" w:eastAsiaTheme="minorEastAsia"/>
                <w:color w:val="auto"/>
                <w:sz w:val="22"/>
                <w:szCs w:val="22"/>
                <w:highlight w:val="none"/>
                <w:lang w:val="en-US" w:eastAsia="zh-CN"/>
              </w:rPr>
            </w:pPr>
            <w:r>
              <w:rPr>
                <w:rFonts w:hint="eastAsia" w:asciiTheme="minorEastAsia" w:hAnsiTheme="minorEastAsia" w:eastAsiaTheme="minorEastAsia"/>
                <w:color w:val="auto"/>
                <w:sz w:val="22"/>
                <w:szCs w:val="22"/>
                <w:highlight w:val="none"/>
                <w:lang w:val="en-US" w:eastAsia="zh-CN"/>
              </w:rPr>
              <w:t>（4）</w:t>
            </w:r>
            <w:r>
              <w:rPr>
                <w:rFonts w:hint="default" w:asciiTheme="minorEastAsia" w:hAnsiTheme="minorEastAsia" w:eastAsiaTheme="minorEastAsia"/>
                <w:color w:val="auto"/>
                <w:sz w:val="22"/>
                <w:szCs w:val="22"/>
                <w:highlight w:val="none"/>
                <w:lang w:val="en-US" w:eastAsia="zh-CN"/>
              </w:rPr>
              <w:t>未提供设计方案，或所提供方案不符合本项目要求、关键内容缺失的，不得分。</w:t>
            </w:r>
          </w:p>
          <w:p w14:paraId="3371709C">
            <w:pPr>
              <w:spacing w:line="360" w:lineRule="auto"/>
              <w:rPr>
                <w:rFonts w:hint="default" w:ascii="Times New Roman" w:hAnsi="Times New Roman" w:cs="Times New Roman"/>
                <w:b w:val="0"/>
                <w:bCs w:val="0"/>
                <w:color w:val="auto"/>
                <w:sz w:val="22"/>
                <w:szCs w:val="22"/>
                <w:highlight w:val="none"/>
                <w:lang w:val="en-US" w:eastAsia="zh-CN"/>
              </w:rPr>
            </w:pPr>
            <w:r>
              <w:rPr>
                <w:rFonts w:hint="eastAsia" w:ascii="宋体" w:hAnsi="宋体" w:eastAsia="宋体" w:cs="宋体"/>
                <w:b/>
                <w:bCs/>
                <w:sz w:val="22"/>
                <w:szCs w:val="22"/>
                <w:highlight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31A5E7D5">
            <w:pPr>
              <w:pStyle w:val="30"/>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0-</w:t>
            </w:r>
            <w:r>
              <w:rPr>
                <w:rFonts w:hint="eastAsia" w:ascii="宋体" w:hAnsi="宋体"/>
                <w:b/>
                <w:bCs/>
                <w:sz w:val="22"/>
                <w:szCs w:val="22"/>
                <w:highlight w:val="none"/>
                <w:lang w:val="en-US" w:eastAsia="zh-CN"/>
              </w:rPr>
              <w:t>10</w:t>
            </w:r>
            <w:r>
              <w:rPr>
                <w:rFonts w:hint="eastAsia" w:ascii="宋体" w:hAnsi="宋体"/>
                <w:b/>
                <w:bCs/>
                <w:sz w:val="22"/>
                <w:szCs w:val="22"/>
                <w:highlight w:val="none"/>
              </w:rPr>
              <w:t>分</w:t>
            </w:r>
          </w:p>
        </w:tc>
      </w:tr>
      <w:tr w14:paraId="60FA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20152248">
            <w:pPr>
              <w:spacing w:line="360" w:lineRule="auto"/>
              <w:ind w:firstLine="435"/>
              <w:jc w:val="center"/>
              <w:rPr>
                <w:rFonts w:hint="eastAsia" w:ascii="宋体" w:hAnsi="宋体"/>
                <w:b/>
                <w:bCs/>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59C9EA67">
            <w:pPr>
              <w:spacing w:line="360" w:lineRule="auto"/>
              <w:jc w:val="center"/>
              <w:rPr>
                <w:rFonts w:hint="eastAsia" w:ascii="宋体" w:hAnsi="宋体"/>
                <w:b/>
                <w:bCs/>
                <w:sz w:val="22"/>
                <w:szCs w:val="22"/>
                <w:highlight w:val="none"/>
              </w:rPr>
            </w:pPr>
            <w:r>
              <w:rPr>
                <w:rFonts w:hint="eastAsia" w:ascii="宋体" w:hAnsi="宋体" w:eastAsia="宋体" w:cs="@仿宋_GB2312"/>
                <w:b/>
                <w:bCs/>
                <w:kern w:val="2"/>
                <w:sz w:val="22"/>
                <w:szCs w:val="22"/>
                <w:highlight w:val="none"/>
                <w:lang w:val="en-US" w:eastAsia="zh-CN" w:bidi="ar-SA"/>
              </w:rPr>
              <w:t>供货方案</w:t>
            </w:r>
          </w:p>
        </w:tc>
        <w:tc>
          <w:tcPr>
            <w:tcW w:w="5566" w:type="dxa"/>
            <w:tcBorders>
              <w:top w:val="single" w:color="auto" w:sz="4" w:space="0"/>
              <w:left w:val="single" w:color="auto" w:sz="4" w:space="0"/>
              <w:bottom w:val="single" w:color="auto" w:sz="4" w:space="0"/>
              <w:right w:val="single" w:color="auto" w:sz="4" w:space="0"/>
            </w:tcBorders>
            <w:vAlign w:val="center"/>
          </w:tcPr>
          <w:p w14:paraId="6642CF9C">
            <w:pPr>
              <w:spacing w:line="360" w:lineRule="auto"/>
              <w:rPr>
                <w:rFonts w:hint="eastAsia" w:asciiTheme="minorEastAsia" w:hAnsiTheme="minorEastAsia" w:eastAsiaTheme="minorEastAsia"/>
                <w:color w:val="auto"/>
                <w:sz w:val="22"/>
                <w:szCs w:val="22"/>
                <w:highlight w:val="none"/>
                <w:lang w:val="en-US" w:eastAsia="zh-CN"/>
              </w:rPr>
            </w:pPr>
            <w:r>
              <w:rPr>
                <w:rFonts w:hint="eastAsia" w:asciiTheme="minorEastAsia" w:hAnsiTheme="minorEastAsia" w:eastAsiaTheme="minorEastAsia"/>
                <w:color w:val="auto"/>
                <w:sz w:val="22"/>
                <w:szCs w:val="22"/>
                <w:highlight w:val="none"/>
                <w:lang w:val="en-US" w:eastAsia="zh-CN"/>
              </w:rPr>
              <w:t>投标人根据本项目特点及实际需求，提出相应的</w:t>
            </w:r>
            <w:r>
              <w:rPr>
                <w:rFonts w:hint="eastAsia" w:ascii="宋体" w:hAnsi="宋体" w:eastAsia="宋体"/>
                <w:bCs/>
                <w:sz w:val="22"/>
                <w:szCs w:val="22"/>
                <w:highlight w:val="none"/>
              </w:rPr>
              <w:t>供货方案</w:t>
            </w:r>
            <w:r>
              <w:rPr>
                <w:rFonts w:hint="eastAsia" w:asciiTheme="minorEastAsia" w:hAnsiTheme="minorEastAsia" w:eastAsiaTheme="minorEastAsia"/>
                <w:color w:val="auto"/>
                <w:sz w:val="22"/>
                <w:szCs w:val="22"/>
                <w:highlight w:val="none"/>
                <w:lang w:val="en-US" w:eastAsia="zh-CN"/>
              </w:rPr>
              <w:t>，包括</w:t>
            </w:r>
            <w:r>
              <w:rPr>
                <w:rFonts w:hint="eastAsia" w:ascii="宋体" w:hAnsi="宋体" w:eastAsia="宋体" w:cs="宋体"/>
                <w:color w:val="auto"/>
                <w:sz w:val="22"/>
                <w:szCs w:val="22"/>
                <w:highlight w:val="none"/>
                <w:u w:val="none" w:color="auto"/>
                <w:lang w:val="en-US" w:eastAsia="zh-CN"/>
              </w:rPr>
              <w:t>①</w:t>
            </w:r>
            <w:r>
              <w:rPr>
                <w:rFonts w:hint="eastAsia" w:ascii="宋体" w:hAnsi="宋体" w:eastAsia="宋体" w:cs="宋体"/>
                <w:sz w:val="22"/>
                <w:szCs w:val="22"/>
                <w:highlight w:val="none"/>
              </w:rPr>
              <w:t>供货计划</w:t>
            </w:r>
            <w:r>
              <w:rPr>
                <w:rFonts w:hint="eastAsia" w:ascii="宋体" w:hAnsi="宋体" w:eastAsia="宋体" w:cs="宋体"/>
                <w:color w:val="auto"/>
                <w:sz w:val="22"/>
                <w:szCs w:val="22"/>
                <w:highlight w:val="none"/>
                <w:u w:val="none" w:color="auto"/>
              </w:rPr>
              <w:t>；</w:t>
            </w:r>
            <w:r>
              <w:rPr>
                <w:rFonts w:hint="eastAsia" w:ascii="宋体" w:hAnsi="宋体" w:eastAsia="宋体" w:cs="宋体"/>
                <w:color w:val="auto"/>
                <w:sz w:val="22"/>
                <w:szCs w:val="22"/>
                <w:highlight w:val="none"/>
                <w:u w:val="none" w:color="auto"/>
                <w:lang w:val="en-US" w:eastAsia="zh-CN"/>
              </w:rPr>
              <w:t>②</w:t>
            </w:r>
            <w:r>
              <w:rPr>
                <w:rFonts w:hint="eastAsia" w:ascii="宋体" w:hAnsi="宋体" w:eastAsia="宋体" w:cs="宋体"/>
                <w:sz w:val="22"/>
                <w:szCs w:val="22"/>
                <w:highlight w:val="none"/>
              </w:rPr>
              <w:t>供货</w:t>
            </w:r>
            <w:r>
              <w:rPr>
                <w:rFonts w:hint="eastAsia" w:ascii="宋体" w:hAnsi="宋体" w:eastAsia="宋体" w:cs="宋体"/>
                <w:sz w:val="22"/>
                <w:szCs w:val="22"/>
                <w:highlight w:val="none"/>
                <w:lang w:val="en-US" w:eastAsia="zh-CN"/>
              </w:rPr>
              <w:t>时间</w:t>
            </w:r>
            <w:r>
              <w:rPr>
                <w:rFonts w:hint="eastAsia" w:ascii="宋体" w:hAnsi="宋体" w:eastAsia="宋体" w:cs="宋体"/>
                <w:color w:val="auto"/>
                <w:sz w:val="22"/>
                <w:szCs w:val="22"/>
                <w:highlight w:val="none"/>
                <w:u w:val="none" w:color="auto"/>
              </w:rPr>
              <w:t>；</w:t>
            </w:r>
            <w:r>
              <w:rPr>
                <w:rFonts w:hint="eastAsia" w:ascii="宋体" w:hAnsi="宋体" w:eastAsia="宋体" w:cs="宋体"/>
                <w:color w:val="auto"/>
                <w:sz w:val="22"/>
                <w:szCs w:val="22"/>
                <w:highlight w:val="none"/>
                <w:u w:val="none" w:color="auto"/>
                <w:lang w:val="en-US" w:eastAsia="zh-CN"/>
              </w:rPr>
              <w:t>③</w:t>
            </w:r>
            <w:r>
              <w:rPr>
                <w:rFonts w:hint="eastAsia" w:ascii="宋体" w:hAnsi="宋体" w:eastAsia="宋体" w:cs="宋体"/>
                <w:sz w:val="22"/>
                <w:szCs w:val="22"/>
                <w:highlight w:val="none"/>
              </w:rPr>
              <w:t>制定可行的保证措施</w:t>
            </w:r>
            <w:r>
              <w:rPr>
                <w:rFonts w:hint="eastAsia" w:asciiTheme="minorEastAsia" w:hAnsiTheme="minorEastAsia" w:eastAsiaTheme="minorEastAsia"/>
                <w:color w:val="auto"/>
                <w:sz w:val="22"/>
                <w:szCs w:val="22"/>
                <w:highlight w:val="none"/>
                <w:lang w:val="en-US" w:eastAsia="zh-CN"/>
              </w:rPr>
              <w:t>。评标委员会根据投标人提供的</w:t>
            </w:r>
            <w:r>
              <w:rPr>
                <w:rFonts w:hint="eastAsia" w:ascii="宋体" w:hAnsi="宋体" w:eastAsia="宋体"/>
                <w:bCs/>
                <w:sz w:val="22"/>
                <w:szCs w:val="22"/>
                <w:highlight w:val="none"/>
              </w:rPr>
              <w:t>供货方案</w:t>
            </w:r>
            <w:r>
              <w:rPr>
                <w:rFonts w:hint="eastAsia" w:asciiTheme="minorEastAsia" w:hAnsiTheme="minorEastAsia" w:eastAsiaTheme="minorEastAsia"/>
                <w:color w:val="auto"/>
                <w:sz w:val="22"/>
                <w:szCs w:val="22"/>
                <w:highlight w:val="none"/>
                <w:lang w:val="en-US" w:eastAsia="zh-CN"/>
              </w:rPr>
              <w:t>进行综合评审。</w:t>
            </w:r>
          </w:p>
          <w:p w14:paraId="7600E79F">
            <w:pPr>
              <w:spacing w:line="360" w:lineRule="auto"/>
              <w:rPr>
                <w:rFonts w:hint="default" w:ascii="Times New Roman" w:hAnsi="Times New Roman" w:eastAsia="宋体" w:cs="Times New Roman"/>
                <w:b w:val="0"/>
                <w:bCs w:val="0"/>
                <w:color w:val="auto"/>
                <w:sz w:val="22"/>
                <w:szCs w:val="22"/>
                <w:highlight w:val="none"/>
                <w:lang w:eastAsia="zh-CN"/>
              </w:rPr>
            </w:pPr>
            <w:r>
              <w:rPr>
                <w:rFonts w:hint="default" w:ascii="Times New Roman" w:hAnsi="Times New Roman" w:eastAsia="宋体" w:cs="Times New Roman"/>
                <w:b w:val="0"/>
                <w:bCs w:val="0"/>
                <w:color w:val="auto"/>
                <w:sz w:val="22"/>
                <w:szCs w:val="22"/>
                <w:highlight w:val="none"/>
                <w:lang w:eastAsia="zh-CN"/>
              </w:rPr>
              <w:t>（1）</w:t>
            </w:r>
            <w:r>
              <w:rPr>
                <w:rFonts w:hint="eastAsia" w:ascii="Times New Roman" w:hAnsi="Times New Roman" w:cs="Times New Roman"/>
                <w:b w:val="0"/>
                <w:bCs w:val="0"/>
                <w:color w:val="auto"/>
                <w:sz w:val="22"/>
                <w:szCs w:val="22"/>
                <w:highlight w:val="none"/>
                <w:lang w:val="en-US" w:eastAsia="zh-CN"/>
              </w:rPr>
              <w:t>供货</w:t>
            </w:r>
            <w:r>
              <w:rPr>
                <w:rFonts w:hint="default" w:ascii="Times New Roman" w:hAnsi="Times New Roman" w:eastAsia="宋体" w:cs="Times New Roman"/>
                <w:b w:val="0"/>
                <w:bCs w:val="0"/>
                <w:color w:val="auto"/>
                <w:sz w:val="22"/>
                <w:szCs w:val="22"/>
                <w:highlight w:val="none"/>
                <w:lang w:eastAsia="zh-CN"/>
              </w:rPr>
              <w:t>方案内容突出全面、科学合理，可操作性强的得</w:t>
            </w:r>
            <w:r>
              <w:rPr>
                <w:rFonts w:hint="eastAsia" w:ascii="Times New Roman" w:hAnsi="Times New Roman" w:cs="Times New Roman"/>
                <w:b w:val="0"/>
                <w:bCs w:val="0"/>
                <w:color w:val="auto"/>
                <w:sz w:val="22"/>
                <w:szCs w:val="22"/>
                <w:highlight w:val="none"/>
                <w:lang w:val="en-US" w:eastAsia="zh-CN"/>
              </w:rPr>
              <w:t>7</w:t>
            </w:r>
            <w:r>
              <w:rPr>
                <w:rFonts w:hint="eastAsia" w:ascii="Times New Roman" w:hAnsi="Times New Roman" w:eastAsia="宋体" w:cs="Times New Roman"/>
                <w:b w:val="0"/>
                <w:bCs w:val="0"/>
                <w:color w:val="auto"/>
                <w:sz w:val="22"/>
                <w:szCs w:val="22"/>
                <w:highlight w:val="none"/>
                <w:lang w:val="en-US" w:eastAsia="zh-CN"/>
              </w:rPr>
              <w:t>＜F≤</w:t>
            </w:r>
            <w:r>
              <w:rPr>
                <w:rFonts w:hint="eastAsia" w:ascii="Times New Roman" w:hAnsi="Times New Roman" w:cs="Times New Roman"/>
                <w:b w:val="0"/>
                <w:bCs w:val="0"/>
                <w:color w:val="auto"/>
                <w:sz w:val="22"/>
                <w:szCs w:val="22"/>
                <w:highlight w:val="none"/>
                <w:lang w:val="en-US" w:eastAsia="zh-CN"/>
              </w:rPr>
              <w:t>10</w:t>
            </w:r>
            <w:r>
              <w:rPr>
                <w:rFonts w:hint="default" w:ascii="Times New Roman" w:hAnsi="Times New Roman" w:eastAsia="宋体" w:cs="Times New Roman"/>
                <w:b w:val="0"/>
                <w:bCs w:val="0"/>
                <w:color w:val="auto"/>
                <w:sz w:val="22"/>
                <w:szCs w:val="22"/>
                <w:highlight w:val="none"/>
                <w:lang w:eastAsia="zh-CN"/>
              </w:rPr>
              <w:t>分；</w:t>
            </w:r>
          </w:p>
          <w:p w14:paraId="45D700F6">
            <w:pPr>
              <w:spacing w:line="360" w:lineRule="auto"/>
              <w:rPr>
                <w:rFonts w:hint="default" w:ascii="Times New Roman" w:hAnsi="Times New Roman" w:eastAsia="宋体" w:cs="Times New Roman"/>
                <w:b w:val="0"/>
                <w:bCs w:val="0"/>
                <w:color w:val="auto"/>
                <w:sz w:val="22"/>
                <w:szCs w:val="22"/>
                <w:highlight w:val="none"/>
                <w:lang w:eastAsia="zh-CN"/>
              </w:rPr>
            </w:pPr>
            <w:r>
              <w:rPr>
                <w:rFonts w:hint="default" w:ascii="Times New Roman" w:hAnsi="Times New Roman" w:eastAsia="宋体" w:cs="Times New Roman"/>
                <w:b w:val="0"/>
                <w:bCs w:val="0"/>
                <w:color w:val="auto"/>
                <w:sz w:val="22"/>
                <w:szCs w:val="22"/>
                <w:highlight w:val="none"/>
                <w:lang w:eastAsia="zh-CN"/>
              </w:rPr>
              <w:t>（</w:t>
            </w:r>
            <w:r>
              <w:rPr>
                <w:rFonts w:hint="eastAsia" w:ascii="Times New Roman" w:hAnsi="Times New Roman" w:eastAsia="宋体" w:cs="Times New Roman"/>
                <w:b w:val="0"/>
                <w:bCs w:val="0"/>
                <w:color w:val="auto"/>
                <w:sz w:val="22"/>
                <w:szCs w:val="22"/>
                <w:highlight w:val="none"/>
                <w:lang w:val="en-US" w:eastAsia="zh-CN"/>
              </w:rPr>
              <w:t>2</w:t>
            </w:r>
            <w:r>
              <w:rPr>
                <w:rFonts w:hint="default" w:ascii="Times New Roman" w:hAnsi="Times New Roman" w:eastAsia="宋体" w:cs="Times New Roman"/>
                <w:b w:val="0"/>
                <w:bCs w:val="0"/>
                <w:color w:val="auto"/>
                <w:sz w:val="22"/>
                <w:szCs w:val="22"/>
                <w:highlight w:val="none"/>
                <w:lang w:eastAsia="zh-CN"/>
              </w:rPr>
              <w:t>）</w:t>
            </w:r>
            <w:r>
              <w:rPr>
                <w:rFonts w:hint="eastAsia" w:ascii="Times New Roman" w:hAnsi="Times New Roman" w:cs="Times New Roman"/>
                <w:b w:val="0"/>
                <w:bCs w:val="0"/>
                <w:color w:val="auto"/>
                <w:sz w:val="22"/>
                <w:szCs w:val="22"/>
                <w:highlight w:val="none"/>
                <w:lang w:val="en-US" w:eastAsia="zh-CN"/>
              </w:rPr>
              <w:t>供货</w:t>
            </w:r>
            <w:r>
              <w:rPr>
                <w:rFonts w:hint="default" w:ascii="Times New Roman" w:hAnsi="Times New Roman" w:eastAsia="宋体" w:cs="Times New Roman"/>
                <w:b w:val="0"/>
                <w:bCs w:val="0"/>
                <w:color w:val="auto"/>
                <w:sz w:val="22"/>
                <w:szCs w:val="22"/>
                <w:highlight w:val="none"/>
                <w:lang w:eastAsia="zh-CN"/>
              </w:rPr>
              <w:t xml:space="preserve">方案内容一般，可操作性一般的得 </w:t>
            </w:r>
            <w:r>
              <w:rPr>
                <w:rFonts w:hint="eastAsia" w:ascii="Times New Roman" w:hAnsi="Times New Roman" w:cs="Times New Roman"/>
                <w:b w:val="0"/>
                <w:bCs w:val="0"/>
                <w:color w:val="auto"/>
                <w:sz w:val="22"/>
                <w:szCs w:val="22"/>
                <w:highlight w:val="none"/>
                <w:lang w:val="en-US" w:eastAsia="zh-CN"/>
              </w:rPr>
              <w:t>3</w:t>
            </w:r>
            <w:r>
              <w:rPr>
                <w:rFonts w:hint="eastAsia" w:ascii="Times New Roman" w:hAnsi="Times New Roman" w:eastAsia="宋体" w:cs="Times New Roman"/>
                <w:b w:val="0"/>
                <w:bCs w:val="0"/>
                <w:color w:val="auto"/>
                <w:sz w:val="22"/>
                <w:szCs w:val="22"/>
                <w:highlight w:val="none"/>
                <w:lang w:val="en-US" w:eastAsia="zh-CN"/>
              </w:rPr>
              <w:t>＜F≤</w:t>
            </w:r>
            <w:r>
              <w:rPr>
                <w:rFonts w:hint="eastAsia" w:ascii="Times New Roman" w:hAnsi="Times New Roman" w:cs="Times New Roman"/>
                <w:b w:val="0"/>
                <w:bCs w:val="0"/>
                <w:color w:val="auto"/>
                <w:sz w:val="22"/>
                <w:szCs w:val="22"/>
                <w:highlight w:val="none"/>
                <w:lang w:val="en-US" w:eastAsia="zh-CN"/>
              </w:rPr>
              <w:t>7</w:t>
            </w:r>
            <w:r>
              <w:rPr>
                <w:rFonts w:hint="default" w:ascii="Times New Roman" w:hAnsi="Times New Roman" w:eastAsia="宋体" w:cs="Times New Roman"/>
                <w:b w:val="0"/>
                <w:bCs w:val="0"/>
                <w:color w:val="auto"/>
                <w:sz w:val="22"/>
                <w:szCs w:val="22"/>
                <w:highlight w:val="none"/>
                <w:lang w:eastAsia="zh-CN"/>
              </w:rPr>
              <w:t>分；</w:t>
            </w:r>
          </w:p>
          <w:p w14:paraId="113E4472">
            <w:pPr>
              <w:spacing w:line="360" w:lineRule="auto"/>
              <w:rPr>
                <w:rFonts w:hint="default" w:ascii="Times New Roman" w:hAnsi="Times New Roman" w:eastAsia="宋体" w:cs="Times New Roman"/>
                <w:b w:val="0"/>
                <w:bCs w:val="0"/>
                <w:color w:val="auto"/>
                <w:sz w:val="22"/>
                <w:szCs w:val="22"/>
                <w:highlight w:val="none"/>
                <w:lang w:eastAsia="zh-CN"/>
              </w:rPr>
            </w:pPr>
            <w:r>
              <w:rPr>
                <w:rFonts w:hint="default" w:ascii="Times New Roman" w:hAnsi="Times New Roman" w:eastAsia="宋体" w:cs="Times New Roman"/>
                <w:b w:val="0"/>
                <w:bCs w:val="0"/>
                <w:color w:val="auto"/>
                <w:sz w:val="22"/>
                <w:szCs w:val="22"/>
                <w:highlight w:val="none"/>
                <w:lang w:eastAsia="zh-CN"/>
              </w:rPr>
              <w:t>（</w:t>
            </w:r>
            <w:r>
              <w:rPr>
                <w:rFonts w:hint="eastAsia" w:ascii="Times New Roman" w:hAnsi="Times New Roman" w:eastAsia="宋体" w:cs="Times New Roman"/>
                <w:b w:val="0"/>
                <w:bCs w:val="0"/>
                <w:color w:val="auto"/>
                <w:sz w:val="22"/>
                <w:szCs w:val="22"/>
                <w:highlight w:val="none"/>
                <w:lang w:val="en-US" w:eastAsia="zh-CN"/>
              </w:rPr>
              <w:t>3</w:t>
            </w:r>
            <w:r>
              <w:rPr>
                <w:rFonts w:hint="default" w:ascii="Times New Roman" w:hAnsi="Times New Roman" w:eastAsia="宋体" w:cs="Times New Roman"/>
                <w:b w:val="0"/>
                <w:bCs w:val="0"/>
                <w:color w:val="auto"/>
                <w:sz w:val="22"/>
                <w:szCs w:val="22"/>
                <w:highlight w:val="none"/>
                <w:lang w:eastAsia="zh-CN"/>
              </w:rPr>
              <w:t>）</w:t>
            </w:r>
            <w:r>
              <w:rPr>
                <w:rFonts w:hint="eastAsia" w:ascii="Times New Roman" w:hAnsi="Times New Roman" w:cs="Times New Roman"/>
                <w:b w:val="0"/>
                <w:bCs w:val="0"/>
                <w:color w:val="auto"/>
                <w:sz w:val="22"/>
                <w:szCs w:val="22"/>
                <w:highlight w:val="none"/>
                <w:lang w:val="en-US" w:eastAsia="zh-CN"/>
              </w:rPr>
              <w:t>供货</w:t>
            </w:r>
            <w:r>
              <w:rPr>
                <w:rFonts w:hint="default" w:ascii="Times New Roman" w:hAnsi="Times New Roman" w:eastAsia="宋体" w:cs="Times New Roman"/>
                <w:b w:val="0"/>
                <w:bCs w:val="0"/>
                <w:color w:val="auto"/>
                <w:sz w:val="22"/>
                <w:szCs w:val="22"/>
                <w:highlight w:val="none"/>
                <w:lang w:eastAsia="zh-CN"/>
              </w:rPr>
              <w:t>方案内容较差，可操作性较差的得</w:t>
            </w:r>
            <w:r>
              <w:rPr>
                <w:rFonts w:hint="eastAsia" w:ascii="Times New Roman" w:hAnsi="Times New Roman" w:eastAsia="宋体" w:cs="Times New Roman"/>
                <w:b w:val="0"/>
                <w:bCs w:val="0"/>
                <w:color w:val="auto"/>
                <w:sz w:val="22"/>
                <w:szCs w:val="22"/>
                <w:highlight w:val="none"/>
                <w:lang w:val="en-US" w:eastAsia="zh-CN"/>
              </w:rPr>
              <w:t>0＜F≤</w:t>
            </w:r>
            <w:r>
              <w:rPr>
                <w:rFonts w:hint="eastAsia" w:ascii="Times New Roman" w:hAnsi="Times New Roman" w:cs="Times New Roman"/>
                <w:b w:val="0"/>
                <w:bCs w:val="0"/>
                <w:color w:val="auto"/>
                <w:sz w:val="22"/>
                <w:szCs w:val="22"/>
                <w:highlight w:val="none"/>
                <w:lang w:val="en-US" w:eastAsia="zh-CN"/>
              </w:rPr>
              <w:t>3</w:t>
            </w:r>
            <w:r>
              <w:rPr>
                <w:rFonts w:hint="default" w:ascii="Times New Roman" w:hAnsi="Times New Roman" w:eastAsia="宋体" w:cs="Times New Roman"/>
                <w:b w:val="0"/>
                <w:bCs w:val="0"/>
                <w:color w:val="auto"/>
                <w:sz w:val="22"/>
                <w:szCs w:val="22"/>
                <w:highlight w:val="none"/>
                <w:lang w:eastAsia="zh-CN"/>
              </w:rPr>
              <w:t>分；</w:t>
            </w:r>
          </w:p>
          <w:p w14:paraId="074313D4">
            <w:pPr>
              <w:pStyle w:val="17"/>
              <w:rPr>
                <w:rFonts w:hint="default"/>
                <w:b w:val="0"/>
                <w:bCs w:val="0"/>
                <w:color w:val="auto"/>
                <w:sz w:val="22"/>
                <w:szCs w:val="22"/>
                <w:highlight w:val="none"/>
                <w:lang w:eastAsia="zh-CN"/>
              </w:rPr>
            </w:pPr>
            <w:r>
              <w:rPr>
                <w:rFonts w:hint="eastAsia" w:ascii="Times New Roman" w:hAnsi="Times New Roman" w:eastAsia="宋体" w:cs="Times New Roman"/>
                <w:b w:val="0"/>
                <w:bCs w:val="0"/>
                <w:color w:val="auto"/>
                <w:sz w:val="22"/>
                <w:szCs w:val="22"/>
                <w:highlight w:val="none"/>
                <w:lang w:eastAsia="zh-CN"/>
              </w:rPr>
              <w:t>（</w:t>
            </w:r>
            <w:r>
              <w:rPr>
                <w:rFonts w:hint="eastAsia" w:ascii="Times New Roman" w:hAnsi="Times New Roman" w:eastAsia="宋体" w:cs="Times New Roman"/>
                <w:b w:val="0"/>
                <w:bCs w:val="0"/>
                <w:color w:val="auto"/>
                <w:sz w:val="22"/>
                <w:szCs w:val="22"/>
                <w:highlight w:val="none"/>
                <w:lang w:val="en-US" w:eastAsia="zh-CN"/>
              </w:rPr>
              <w:t>4</w:t>
            </w:r>
            <w:r>
              <w:rPr>
                <w:rFonts w:hint="eastAsia" w:ascii="Times New Roman" w:hAnsi="Times New Roman" w:eastAsia="宋体" w:cs="Times New Roman"/>
                <w:b w:val="0"/>
                <w:bCs w:val="0"/>
                <w:color w:val="auto"/>
                <w:sz w:val="22"/>
                <w:szCs w:val="22"/>
                <w:highlight w:val="none"/>
                <w:lang w:eastAsia="zh-CN"/>
              </w:rPr>
              <w:t>）</w:t>
            </w:r>
            <w:r>
              <w:rPr>
                <w:rFonts w:hint="default" w:ascii="Times New Roman" w:hAnsi="Times New Roman" w:eastAsia="宋体" w:cs="Times New Roman"/>
                <w:b w:val="0"/>
                <w:bCs w:val="0"/>
                <w:color w:val="auto"/>
                <w:sz w:val="22"/>
                <w:szCs w:val="22"/>
                <w:highlight w:val="none"/>
                <w:lang w:eastAsia="zh-CN"/>
              </w:rPr>
              <w:t>未提供的或提供不符合要求的不得分。</w:t>
            </w:r>
          </w:p>
          <w:p w14:paraId="10EAA799">
            <w:pPr>
              <w:spacing w:line="360" w:lineRule="auto"/>
              <w:jc w:val="left"/>
              <w:rPr>
                <w:rFonts w:hint="eastAsia" w:ascii="宋体" w:hAnsi="宋体"/>
                <w:sz w:val="22"/>
                <w:szCs w:val="22"/>
                <w:highlight w:val="none"/>
              </w:rPr>
            </w:pPr>
            <w:r>
              <w:rPr>
                <w:rFonts w:hint="eastAsia" w:ascii="宋体" w:hAnsi="宋体" w:eastAsia="宋体" w:cs="宋体"/>
                <w:b/>
                <w:bCs/>
                <w:sz w:val="22"/>
                <w:szCs w:val="22"/>
                <w:highlight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A9A5CD">
            <w:pPr>
              <w:spacing w:line="360" w:lineRule="auto"/>
              <w:jc w:val="center"/>
              <w:rPr>
                <w:rFonts w:hint="eastAsia" w:ascii="宋体" w:hAnsi="宋体"/>
                <w:b/>
                <w:bCs/>
                <w:sz w:val="22"/>
                <w:szCs w:val="22"/>
                <w:highlight w:val="none"/>
              </w:rPr>
            </w:pPr>
            <w:r>
              <w:rPr>
                <w:rFonts w:hint="eastAsia" w:ascii="宋体" w:hAnsi="宋体" w:eastAsia="宋体"/>
                <w:b/>
                <w:bCs/>
                <w:sz w:val="22"/>
                <w:szCs w:val="22"/>
                <w:highlight w:val="none"/>
                <w:lang w:val="en-US" w:eastAsia="zh-CN"/>
              </w:rPr>
              <w:t>0</w:t>
            </w:r>
            <w:r>
              <w:rPr>
                <w:rFonts w:hint="eastAsia" w:ascii="宋体" w:hAnsi="宋体" w:eastAsia="宋体"/>
                <w:b/>
                <w:bCs/>
                <w:sz w:val="22"/>
                <w:szCs w:val="22"/>
                <w:highlight w:val="none"/>
              </w:rPr>
              <w:t>-</w:t>
            </w:r>
            <w:r>
              <w:rPr>
                <w:rFonts w:hint="eastAsia" w:ascii="宋体" w:hAnsi="宋体"/>
                <w:b/>
                <w:bCs/>
                <w:sz w:val="22"/>
                <w:szCs w:val="22"/>
                <w:highlight w:val="none"/>
                <w:lang w:val="en-US" w:eastAsia="zh-CN"/>
              </w:rPr>
              <w:t>10</w:t>
            </w:r>
            <w:r>
              <w:rPr>
                <w:rFonts w:hint="eastAsia" w:ascii="宋体" w:hAnsi="宋体" w:eastAsia="宋体"/>
                <w:b/>
                <w:bCs/>
                <w:sz w:val="22"/>
                <w:szCs w:val="22"/>
                <w:highlight w:val="none"/>
                <w:lang w:val="en-US" w:eastAsia="zh-CN"/>
              </w:rPr>
              <w:t>分</w:t>
            </w:r>
          </w:p>
        </w:tc>
      </w:tr>
      <w:tr w14:paraId="2348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19791376">
            <w:pPr>
              <w:spacing w:line="360" w:lineRule="auto"/>
              <w:ind w:firstLine="435"/>
              <w:jc w:val="center"/>
              <w:rPr>
                <w:rFonts w:hint="eastAsia" w:ascii="宋体" w:hAnsi="宋体"/>
                <w:b/>
                <w:bCs/>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529DE512">
            <w:pPr>
              <w:pStyle w:val="30"/>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售后服务方案</w:t>
            </w:r>
          </w:p>
        </w:tc>
        <w:tc>
          <w:tcPr>
            <w:tcW w:w="5566" w:type="dxa"/>
            <w:tcBorders>
              <w:top w:val="single" w:color="auto" w:sz="4" w:space="0"/>
              <w:left w:val="single" w:color="auto" w:sz="4" w:space="0"/>
              <w:bottom w:val="single" w:color="auto" w:sz="4" w:space="0"/>
              <w:right w:val="single" w:color="auto" w:sz="4" w:space="0"/>
            </w:tcBorders>
            <w:vAlign w:val="center"/>
          </w:tcPr>
          <w:p w14:paraId="310060FB">
            <w:pPr>
              <w:spacing w:after="50" w:line="360" w:lineRule="auto"/>
              <w:ind w:right="-10"/>
              <w:jc w:val="left"/>
              <w:rPr>
                <w:rFonts w:hint="eastAsia" w:ascii="宋体" w:hAnsi="宋体"/>
                <w:sz w:val="22"/>
                <w:szCs w:val="22"/>
                <w:highlight w:val="none"/>
              </w:rPr>
            </w:pPr>
            <w:r>
              <w:rPr>
                <w:rFonts w:hint="eastAsia" w:ascii="宋体" w:hAnsi="宋体"/>
                <w:sz w:val="22"/>
                <w:szCs w:val="22"/>
                <w:highlight w:val="none"/>
              </w:rPr>
              <w:t>评标委员会根据供应商提供的售后服务方案进行综合评审，售后服务方案包括提供的售后服务人员配备、维修响应速度、培训服务承诺、巡检维保方案、质保期外优惠承诺等。</w:t>
            </w:r>
          </w:p>
          <w:p w14:paraId="0AEFF166">
            <w:pPr>
              <w:spacing w:line="360" w:lineRule="auto"/>
              <w:jc w:val="left"/>
              <w:rPr>
                <w:rFonts w:hint="eastAsia" w:ascii="宋体" w:hAnsi="宋体"/>
                <w:sz w:val="22"/>
                <w:szCs w:val="22"/>
                <w:highlight w:val="none"/>
              </w:rPr>
            </w:pPr>
            <w:r>
              <w:rPr>
                <w:rFonts w:hint="eastAsia" w:ascii="宋体" w:hAnsi="宋体"/>
                <w:sz w:val="22"/>
                <w:szCs w:val="22"/>
                <w:highlight w:val="none"/>
              </w:rPr>
              <w:t>（1）售后服务方案内容合理完整，可行性和可操作性强，满足采购需求的，</w:t>
            </w:r>
            <w:r>
              <w:rPr>
                <w:rFonts w:ascii="宋体" w:hAnsi="宋体"/>
                <w:sz w:val="22"/>
                <w:szCs w:val="22"/>
                <w:highlight w:val="none"/>
              </w:rPr>
              <w:t>得</w:t>
            </w:r>
            <w:r>
              <w:rPr>
                <w:rFonts w:hint="eastAsia" w:ascii="Times New Roman" w:hAnsi="Times New Roman" w:eastAsia="宋体" w:cs="Times New Roman"/>
                <w:b w:val="0"/>
                <w:bCs w:val="0"/>
                <w:color w:val="auto"/>
                <w:sz w:val="22"/>
                <w:szCs w:val="22"/>
                <w:highlight w:val="none"/>
                <w:lang w:val="en-US" w:eastAsia="zh-CN"/>
              </w:rPr>
              <w:t>7＜F≤</w:t>
            </w:r>
            <w:r>
              <w:rPr>
                <w:rFonts w:hint="default" w:ascii="Times New Roman" w:hAnsi="Times New Roman" w:eastAsia="宋体" w:cs="Times New Roman"/>
                <w:b w:val="0"/>
                <w:bCs w:val="0"/>
                <w:color w:val="auto"/>
                <w:sz w:val="22"/>
                <w:szCs w:val="22"/>
                <w:highlight w:val="none"/>
                <w:lang w:eastAsia="zh-CN"/>
              </w:rPr>
              <w:t>1</w:t>
            </w:r>
            <w:r>
              <w:rPr>
                <w:rFonts w:hint="eastAsia" w:ascii="Times New Roman" w:hAnsi="Times New Roman" w:eastAsia="宋体" w:cs="Times New Roman"/>
                <w:b w:val="0"/>
                <w:bCs w:val="0"/>
                <w:color w:val="auto"/>
                <w:sz w:val="22"/>
                <w:szCs w:val="22"/>
                <w:highlight w:val="none"/>
                <w:lang w:val="en-US" w:eastAsia="zh-CN"/>
              </w:rPr>
              <w:t>0</w:t>
            </w:r>
            <w:r>
              <w:rPr>
                <w:rFonts w:hint="default" w:ascii="Times New Roman" w:hAnsi="Times New Roman" w:eastAsia="宋体" w:cs="Times New Roman"/>
                <w:b w:val="0"/>
                <w:bCs w:val="0"/>
                <w:color w:val="auto"/>
                <w:sz w:val="22"/>
                <w:szCs w:val="22"/>
                <w:highlight w:val="none"/>
                <w:lang w:eastAsia="zh-CN"/>
              </w:rPr>
              <w:t>分</w:t>
            </w:r>
            <w:r>
              <w:rPr>
                <w:rFonts w:hint="eastAsia" w:ascii="宋体" w:hAnsi="宋体"/>
                <w:sz w:val="22"/>
                <w:szCs w:val="22"/>
                <w:highlight w:val="none"/>
              </w:rPr>
              <w:t xml:space="preserve">； </w:t>
            </w:r>
          </w:p>
          <w:p w14:paraId="5E2B5C93">
            <w:pPr>
              <w:spacing w:line="360" w:lineRule="auto"/>
              <w:jc w:val="left"/>
              <w:rPr>
                <w:rFonts w:hint="eastAsia" w:ascii="宋体" w:hAnsi="宋体"/>
                <w:sz w:val="22"/>
                <w:szCs w:val="22"/>
                <w:highlight w:val="none"/>
              </w:rPr>
            </w:pPr>
            <w:r>
              <w:rPr>
                <w:rFonts w:hint="eastAsia" w:ascii="宋体" w:hAnsi="宋体"/>
                <w:sz w:val="22"/>
                <w:szCs w:val="22"/>
                <w:highlight w:val="none"/>
              </w:rPr>
              <w:t>（2）售后服务方案内容较合理完整，可行性和可操作性较强，较满足采购需求的，</w:t>
            </w:r>
            <w:r>
              <w:rPr>
                <w:rFonts w:ascii="宋体" w:hAnsi="宋体"/>
                <w:sz w:val="22"/>
                <w:szCs w:val="22"/>
                <w:highlight w:val="none"/>
              </w:rPr>
              <w:t>得</w:t>
            </w:r>
            <w:r>
              <w:rPr>
                <w:rFonts w:hint="eastAsia" w:ascii="Times New Roman" w:hAnsi="Times New Roman" w:eastAsia="宋体" w:cs="Times New Roman"/>
                <w:b w:val="0"/>
                <w:bCs w:val="0"/>
                <w:color w:val="auto"/>
                <w:sz w:val="22"/>
                <w:szCs w:val="22"/>
                <w:highlight w:val="none"/>
                <w:lang w:val="en-US" w:eastAsia="zh-CN"/>
              </w:rPr>
              <w:t>3＜F≤7</w:t>
            </w:r>
            <w:r>
              <w:rPr>
                <w:rFonts w:hint="default" w:ascii="Times New Roman" w:hAnsi="Times New Roman" w:eastAsia="宋体" w:cs="Times New Roman"/>
                <w:b w:val="0"/>
                <w:bCs w:val="0"/>
                <w:color w:val="auto"/>
                <w:sz w:val="22"/>
                <w:szCs w:val="22"/>
                <w:highlight w:val="none"/>
                <w:lang w:eastAsia="zh-CN"/>
              </w:rPr>
              <w:t>分</w:t>
            </w:r>
            <w:r>
              <w:rPr>
                <w:rFonts w:hint="eastAsia" w:ascii="宋体" w:hAnsi="宋体"/>
                <w:sz w:val="22"/>
                <w:szCs w:val="22"/>
                <w:highlight w:val="none"/>
              </w:rPr>
              <w:t>；</w:t>
            </w:r>
          </w:p>
          <w:p w14:paraId="0C41F58F">
            <w:pPr>
              <w:spacing w:line="360" w:lineRule="auto"/>
              <w:jc w:val="left"/>
              <w:rPr>
                <w:rFonts w:hint="eastAsia" w:ascii="宋体" w:hAnsi="宋体"/>
                <w:sz w:val="22"/>
                <w:szCs w:val="22"/>
                <w:highlight w:val="none"/>
              </w:rPr>
            </w:pPr>
            <w:r>
              <w:rPr>
                <w:rFonts w:hint="eastAsia" w:ascii="宋体" w:hAnsi="宋体"/>
                <w:sz w:val="22"/>
                <w:szCs w:val="22"/>
                <w:highlight w:val="none"/>
              </w:rPr>
              <w:t>（3）售后服务方案内容合理性、完整性、可行性、可操作性一般的，得</w:t>
            </w:r>
            <w:r>
              <w:rPr>
                <w:rFonts w:hint="eastAsia" w:ascii="Times New Roman" w:hAnsi="Times New Roman" w:eastAsia="宋体" w:cs="Times New Roman"/>
                <w:b w:val="0"/>
                <w:bCs w:val="0"/>
                <w:color w:val="auto"/>
                <w:sz w:val="22"/>
                <w:szCs w:val="22"/>
                <w:highlight w:val="none"/>
                <w:lang w:val="en-US" w:eastAsia="zh-CN"/>
              </w:rPr>
              <w:t>0＜F≤3</w:t>
            </w:r>
            <w:r>
              <w:rPr>
                <w:rFonts w:hint="eastAsia" w:ascii="宋体" w:hAnsi="宋体"/>
                <w:sz w:val="22"/>
                <w:szCs w:val="22"/>
                <w:highlight w:val="none"/>
              </w:rPr>
              <w:t xml:space="preserve">分； </w:t>
            </w:r>
          </w:p>
          <w:p w14:paraId="77A45DD7">
            <w:pPr>
              <w:pStyle w:val="17"/>
              <w:rPr>
                <w:rFonts w:hint="default"/>
                <w:b w:val="0"/>
                <w:bCs w:val="0"/>
                <w:color w:val="auto"/>
                <w:sz w:val="22"/>
                <w:szCs w:val="22"/>
                <w:highlight w:val="none"/>
                <w:lang w:eastAsia="zh-CN"/>
              </w:rPr>
            </w:pPr>
            <w:r>
              <w:rPr>
                <w:rFonts w:hint="eastAsia" w:ascii="Times New Roman" w:hAnsi="Times New Roman" w:eastAsia="宋体" w:cs="Times New Roman"/>
                <w:b w:val="0"/>
                <w:bCs w:val="0"/>
                <w:color w:val="auto"/>
                <w:sz w:val="22"/>
                <w:szCs w:val="22"/>
                <w:highlight w:val="none"/>
                <w:lang w:eastAsia="zh-CN"/>
              </w:rPr>
              <w:t>（</w:t>
            </w:r>
            <w:r>
              <w:rPr>
                <w:rFonts w:hint="eastAsia" w:ascii="Times New Roman" w:hAnsi="Times New Roman" w:eastAsia="宋体" w:cs="Times New Roman"/>
                <w:b w:val="0"/>
                <w:bCs w:val="0"/>
                <w:color w:val="auto"/>
                <w:sz w:val="22"/>
                <w:szCs w:val="22"/>
                <w:highlight w:val="none"/>
                <w:lang w:val="en-US" w:eastAsia="zh-CN"/>
              </w:rPr>
              <w:t>4</w:t>
            </w:r>
            <w:r>
              <w:rPr>
                <w:rFonts w:hint="eastAsia" w:ascii="Times New Roman" w:hAnsi="Times New Roman" w:eastAsia="宋体" w:cs="Times New Roman"/>
                <w:b w:val="0"/>
                <w:bCs w:val="0"/>
                <w:color w:val="auto"/>
                <w:sz w:val="22"/>
                <w:szCs w:val="22"/>
                <w:highlight w:val="none"/>
                <w:lang w:eastAsia="zh-CN"/>
              </w:rPr>
              <w:t>）</w:t>
            </w:r>
            <w:r>
              <w:rPr>
                <w:rFonts w:hint="default" w:ascii="Times New Roman" w:hAnsi="Times New Roman" w:eastAsia="宋体" w:cs="Times New Roman"/>
                <w:b w:val="0"/>
                <w:bCs w:val="0"/>
                <w:color w:val="auto"/>
                <w:sz w:val="22"/>
                <w:szCs w:val="22"/>
                <w:highlight w:val="none"/>
                <w:lang w:eastAsia="zh-CN"/>
              </w:rPr>
              <w:t>未提供的或提供不符合要求的不得分。</w:t>
            </w:r>
          </w:p>
          <w:p w14:paraId="415D6828">
            <w:pPr>
              <w:spacing w:line="360" w:lineRule="auto"/>
              <w:jc w:val="left"/>
              <w:rPr>
                <w:rFonts w:hint="eastAsia" w:ascii="宋体" w:hAnsi="宋体"/>
                <w:sz w:val="22"/>
                <w:szCs w:val="22"/>
                <w:highlight w:val="none"/>
              </w:rPr>
            </w:pPr>
            <w:r>
              <w:rPr>
                <w:rFonts w:hint="eastAsia" w:ascii="宋体" w:hAnsi="宋体" w:eastAsia="宋体" w:cs="宋体"/>
                <w:b/>
                <w:bCs/>
                <w:sz w:val="22"/>
                <w:szCs w:val="22"/>
                <w:highlight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7EF44B">
            <w:pPr>
              <w:pStyle w:val="30"/>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0-</w:t>
            </w:r>
            <w:r>
              <w:rPr>
                <w:rFonts w:hint="eastAsia" w:ascii="宋体" w:hAnsi="宋体"/>
                <w:b/>
                <w:bCs/>
                <w:sz w:val="22"/>
                <w:szCs w:val="22"/>
                <w:highlight w:val="none"/>
                <w:lang w:val="en-US" w:eastAsia="zh-CN"/>
              </w:rPr>
              <w:t>10</w:t>
            </w:r>
            <w:r>
              <w:rPr>
                <w:rFonts w:hint="eastAsia" w:ascii="宋体" w:hAnsi="宋体"/>
                <w:b/>
                <w:bCs/>
                <w:sz w:val="22"/>
                <w:szCs w:val="22"/>
                <w:highlight w:val="none"/>
              </w:rPr>
              <w:t>分</w:t>
            </w:r>
          </w:p>
        </w:tc>
      </w:tr>
      <w:tr w14:paraId="69A4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01E29C9E">
            <w:pPr>
              <w:spacing w:line="360" w:lineRule="auto"/>
              <w:ind w:firstLine="435"/>
              <w:jc w:val="center"/>
              <w:rPr>
                <w:rFonts w:hint="eastAsia" w:ascii="宋体" w:hAnsi="宋体"/>
                <w:b/>
                <w:bCs/>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05E2E28B">
            <w:pPr>
              <w:pStyle w:val="30"/>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质量控制方案</w:t>
            </w:r>
          </w:p>
        </w:tc>
        <w:tc>
          <w:tcPr>
            <w:tcW w:w="5566" w:type="dxa"/>
            <w:tcBorders>
              <w:top w:val="single" w:color="auto" w:sz="4" w:space="0"/>
              <w:left w:val="single" w:color="auto" w:sz="4" w:space="0"/>
              <w:bottom w:val="single" w:color="auto" w:sz="4" w:space="0"/>
              <w:right w:val="single" w:color="auto" w:sz="4" w:space="0"/>
            </w:tcBorders>
            <w:vAlign w:val="center"/>
          </w:tcPr>
          <w:p w14:paraId="5678AE5D">
            <w:pPr>
              <w:spacing w:line="360" w:lineRule="auto"/>
              <w:jc w:val="left"/>
              <w:rPr>
                <w:rFonts w:hint="eastAsia" w:ascii="宋体" w:hAnsi="宋体"/>
                <w:sz w:val="22"/>
                <w:szCs w:val="22"/>
                <w:highlight w:val="none"/>
              </w:rPr>
            </w:pPr>
            <w:r>
              <w:rPr>
                <w:rFonts w:ascii="宋体" w:hAnsi="宋体"/>
                <w:sz w:val="22"/>
                <w:szCs w:val="22"/>
                <w:highlight w:val="none"/>
              </w:rPr>
              <w:t xml:space="preserve">投标人提供针对本项目的质量控制方案（项目目标、范围、任务和依据、包括工作措施及工具等内容情况），由评标委员会进行综合评分。 </w:t>
            </w:r>
          </w:p>
          <w:p w14:paraId="0F27832A">
            <w:pPr>
              <w:spacing w:line="360" w:lineRule="auto"/>
              <w:jc w:val="left"/>
              <w:rPr>
                <w:rFonts w:hint="eastAsia" w:ascii="宋体" w:hAnsi="宋体"/>
                <w:sz w:val="22"/>
                <w:szCs w:val="22"/>
                <w:highlight w:val="none"/>
              </w:rPr>
            </w:pPr>
            <w:r>
              <w:rPr>
                <w:rFonts w:ascii="宋体" w:hAnsi="宋体"/>
                <w:sz w:val="22"/>
                <w:szCs w:val="22"/>
                <w:highlight w:val="none"/>
              </w:rPr>
              <w:t>（1）方案内容全面，针对性强，质控措施严谨，保障有力的，得</w:t>
            </w:r>
            <w:r>
              <w:rPr>
                <w:rFonts w:hint="eastAsia" w:ascii="Times New Roman" w:hAnsi="Times New Roman" w:eastAsia="宋体" w:cs="Times New Roman"/>
                <w:b w:val="0"/>
                <w:bCs w:val="0"/>
                <w:color w:val="auto"/>
                <w:sz w:val="22"/>
                <w:szCs w:val="22"/>
                <w:highlight w:val="none"/>
                <w:lang w:val="en-US" w:eastAsia="zh-CN"/>
              </w:rPr>
              <w:t>7＜F≤</w:t>
            </w:r>
            <w:r>
              <w:rPr>
                <w:rFonts w:hint="default" w:ascii="Times New Roman" w:hAnsi="Times New Roman" w:eastAsia="宋体" w:cs="Times New Roman"/>
                <w:b w:val="0"/>
                <w:bCs w:val="0"/>
                <w:color w:val="auto"/>
                <w:sz w:val="22"/>
                <w:szCs w:val="22"/>
                <w:highlight w:val="none"/>
                <w:lang w:eastAsia="zh-CN"/>
              </w:rPr>
              <w:t>1</w:t>
            </w:r>
            <w:r>
              <w:rPr>
                <w:rFonts w:hint="eastAsia" w:ascii="Times New Roman" w:hAnsi="Times New Roman" w:eastAsia="宋体" w:cs="Times New Roman"/>
                <w:b w:val="0"/>
                <w:bCs w:val="0"/>
                <w:color w:val="auto"/>
                <w:sz w:val="22"/>
                <w:szCs w:val="22"/>
                <w:highlight w:val="none"/>
                <w:lang w:val="en-US" w:eastAsia="zh-CN"/>
              </w:rPr>
              <w:t>0</w:t>
            </w:r>
            <w:r>
              <w:rPr>
                <w:rFonts w:ascii="宋体" w:hAnsi="宋体"/>
                <w:sz w:val="22"/>
                <w:szCs w:val="22"/>
                <w:highlight w:val="none"/>
              </w:rPr>
              <w:t xml:space="preserve">分； </w:t>
            </w:r>
          </w:p>
          <w:p w14:paraId="5C805CBE">
            <w:pPr>
              <w:spacing w:line="360" w:lineRule="auto"/>
              <w:jc w:val="left"/>
              <w:rPr>
                <w:rFonts w:hint="eastAsia" w:ascii="宋体" w:hAnsi="宋体"/>
                <w:sz w:val="22"/>
                <w:szCs w:val="22"/>
                <w:highlight w:val="none"/>
              </w:rPr>
            </w:pPr>
            <w:r>
              <w:rPr>
                <w:rFonts w:ascii="宋体" w:hAnsi="宋体"/>
                <w:sz w:val="22"/>
                <w:szCs w:val="22"/>
                <w:highlight w:val="none"/>
              </w:rPr>
              <w:t>（2）方案</w:t>
            </w:r>
            <w:r>
              <w:rPr>
                <w:rFonts w:hint="eastAsia" w:ascii="宋体" w:hAnsi="宋体"/>
                <w:sz w:val="22"/>
                <w:szCs w:val="22"/>
                <w:highlight w:val="none"/>
              </w:rPr>
              <w:t>较</w:t>
            </w:r>
            <w:r>
              <w:rPr>
                <w:rFonts w:ascii="宋体" w:hAnsi="宋体"/>
                <w:sz w:val="22"/>
                <w:szCs w:val="22"/>
                <w:highlight w:val="none"/>
              </w:rPr>
              <w:t>全面，针对性</w:t>
            </w:r>
            <w:r>
              <w:rPr>
                <w:rFonts w:hint="eastAsia" w:ascii="宋体" w:hAnsi="宋体"/>
                <w:sz w:val="22"/>
                <w:szCs w:val="22"/>
                <w:highlight w:val="none"/>
              </w:rPr>
              <w:t>较</w:t>
            </w:r>
            <w:r>
              <w:rPr>
                <w:rFonts w:ascii="宋体" w:hAnsi="宋体"/>
                <w:sz w:val="22"/>
                <w:szCs w:val="22"/>
                <w:highlight w:val="none"/>
              </w:rPr>
              <w:t>强，有质控措施的，得</w:t>
            </w:r>
            <w:r>
              <w:rPr>
                <w:rFonts w:hint="eastAsia" w:ascii="Times New Roman" w:hAnsi="Times New Roman" w:eastAsia="宋体" w:cs="Times New Roman"/>
                <w:b w:val="0"/>
                <w:bCs w:val="0"/>
                <w:color w:val="auto"/>
                <w:sz w:val="22"/>
                <w:szCs w:val="22"/>
                <w:highlight w:val="none"/>
                <w:lang w:val="en-US" w:eastAsia="zh-CN"/>
              </w:rPr>
              <w:t>3＜F≤7</w:t>
            </w:r>
            <w:r>
              <w:rPr>
                <w:rFonts w:ascii="宋体" w:hAnsi="宋体"/>
                <w:sz w:val="22"/>
                <w:szCs w:val="22"/>
                <w:highlight w:val="none"/>
              </w:rPr>
              <w:t xml:space="preserve">分； </w:t>
            </w:r>
          </w:p>
          <w:p w14:paraId="4A3BED12">
            <w:pPr>
              <w:spacing w:line="360" w:lineRule="auto"/>
              <w:jc w:val="left"/>
              <w:rPr>
                <w:rFonts w:hint="eastAsia" w:ascii="宋体" w:hAnsi="宋体"/>
                <w:sz w:val="22"/>
                <w:szCs w:val="22"/>
                <w:highlight w:val="none"/>
              </w:rPr>
            </w:pPr>
            <w:r>
              <w:rPr>
                <w:rFonts w:ascii="宋体" w:hAnsi="宋体"/>
                <w:sz w:val="22"/>
                <w:szCs w:val="22"/>
                <w:highlight w:val="none"/>
              </w:rPr>
              <w:t>（</w:t>
            </w:r>
            <w:r>
              <w:rPr>
                <w:rFonts w:hint="eastAsia" w:ascii="宋体" w:hAnsi="宋体"/>
                <w:sz w:val="22"/>
                <w:szCs w:val="22"/>
                <w:highlight w:val="none"/>
              </w:rPr>
              <w:t>3</w:t>
            </w:r>
            <w:r>
              <w:rPr>
                <w:rFonts w:ascii="宋体" w:hAnsi="宋体"/>
                <w:sz w:val="22"/>
                <w:szCs w:val="22"/>
                <w:highlight w:val="none"/>
              </w:rPr>
              <w:t>）方案基本全面，针对性不够强，有一定质控措施的，得</w:t>
            </w:r>
            <w:r>
              <w:rPr>
                <w:rFonts w:hint="eastAsia" w:ascii="Times New Roman" w:hAnsi="Times New Roman" w:eastAsia="宋体" w:cs="Times New Roman"/>
                <w:b w:val="0"/>
                <w:bCs w:val="0"/>
                <w:color w:val="auto"/>
                <w:sz w:val="22"/>
                <w:szCs w:val="22"/>
                <w:highlight w:val="none"/>
                <w:lang w:val="en-US" w:eastAsia="zh-CN"/>
              </w:rPr>
              <w:t>0＜F≤3</w:t>
            </w:r>
            <w:r>
              <w:rPr>
                <w:rFonts w:hint="default" w:ascii="Times New Roman" w:hAnsi="Times New Roman" w:eastAsia="宋体" w:cs="Times New Roman"/>
                <w:b w:val="0"/>
                <w:bCs w:val="0"/>
                <w:color w:val="auto"/>
                <w:sz w:val="22"/>
                <w:szCs w:val="22"/>
                <w:highlight w:val="none"/>
                <w:lang w:eastAsia="zh-CN"/>
              </w:rPr>
              <w:t xml:space="preserve"> </w:t>
            </w:r>
            <w:r>
              <w:rPr>
                <w:rFonts w:ascii="宋体" w:hAnsi="宋体"/>
                <w:sz w:val="22"/>
                <w:szCs w:val="22"/>
                <w:highlight w:val="none"/>
              </w:rPr>
              <w:t>分；</w:t>
            </w:r>
          </w:p>
          <w:p w14:paraId="0733C766">
            <w:pPr>
              <w:pStyle w:val="17"/>
              <w:rPr>
                <w:rFonts w:hint="default"/>
                <w:b w:val="0"/>
                <w:bCs w:val="0"/>
                <w:color w:val="auto"/>
                <w:sz w:val="22"/>
                <w:szCs w:val="22"/>
                <w:highlight w:val="none"/>
                <w:lang w:eastAsia="zh-CN"/>
              </w:rPr>
            </w:pPr>
            <w:r>
              <w:rPr>
                <w:rFonts w:hint="eastAsia" w:ascii="Times New Roman" w:hAnsi="Times New Roman" w:eastAsia="宋体" w:cs="Times New Roman"/>
                <w:b w:val="0"/>
                <w:bCs w:val="0"/>
                <w:color w:val="auto"/>
                <w:sz w:val="22"/>
                <w:szCs w:val="22"/>
                <w:highlight w:val="none"/>
                <w:lang w:eastAsia="zh-CN"/>
              </w:rPr>
              <w:t>（</w:t>
            </w:r>
            <w:r>
              <w:rPr>
                <w:rFonts w:hint="eastAsia" w:ascii="Times New Roman" w:hAnsi="Times New Roman" w:eastAsia="宋体" w:cs="Times New Roman"/>
                <w:b w:val="0"/>
                <w:bCs w:val="0"/>
                <w:color w:val="auto"/>
                <w:sz w:val="22"/>
                <w:szCs w:val="22"/>
                <w:highlight w:val="none"/>
                <w:lang w:val="en-US" w:eastAsia="zh-CN"/>
              </w:rPr>
              <w:t>4</w:t>
            </w:r>
            <w:r>
              <w:rPr>
                <w:rFonts w:hint="eastAsia" w:ascii="Times New Roman" w:hAnsi="Times New Roman" w:eastAsia="宋体" w:cs="Times New Roman"/>
                <w:b w:val="0"/>
                <w:bCs w:val="0"/>
                <w:color w:val="auto"/>
                <w:sz w:val="22"/>
                <w:szCs w:val="22"/>
                <w:highlight w:val="none"/>
                <w:lang w:eastAsia="zh-CN"/>
              </w:rPr>
              <w:t>）</w:t>
            </w:r>
            <w:r>
              <w:rPr>
                <w:rFonts w:hint="default" w:ascii="Times New Roman" w:hAnsi="Times New Roman" w:eastAsia="宋体" w:cs="Times New Roman"/>
                <w:b w:val="0"/>
                <w:bCs w:val="0"/>
                <w:color w:val="auto"/>
                <w:sz w:val="22"/>
                <w:szCs w:val="22"/>
                <w:highlight w:val="none"/>
                <w:lang w:eastAsia="zh-CN"/>
              </w:rPr>
              <w:t>未提供的或提供不符合要求的不得分。</w:t>
            </w:r>
          </w:p>
          <w:p w14:paraId="41919C7B">
            <w:pPr>
              <w:spacing w:line="360" w:lineRule="auto"/>
              <w:jc w:val="left"/>
              <w:rPr>
                <w:rFonts w:hint="eastAsia" w:ascii="宋体" w:hAnsi="宋体"/>
                <w:sz w:val="22"/>
                <w:szCs w:val="22"/>
                <w:highlight w:val="none"/>
              </w:rPr>
            </w:pPr>
            <w:r>
              <w:rPr>
                <w:rFonts w:hint="eastAsia" w:ascii="宋体" w:hAnsi="宋体" w:eastAsia="宋体" w:cs="宋体"/>
                <w:b/>
                <w:bCs/>
                <w:sz w:val="22"/>
                <w:szCs w:val="22"/>
                <w:highlight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40DB2962">
            <w:pPr>
              <w:pStyle w:val="30"/>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0-</w:t>
            </w:r>
            <w:r>
              <w:rPr>
                <w:rFonts w:hint="eastAsia" w:ascii="宋体" w:hAnsi="宋体"/>
                <w:b/>
                <w:bCs/>
                <w:sz w:val="22"/>
                <w:szCs w:val="22"/>
                <w:highlight w:val="none"/>
                <w:lang w:val="en-US" w:eastAsia="zh-CN"/>
              </w:rPr>
              <w:t>10</w:t>
            </w:r>
            <w:r>
              <w:rPr>
                <w:rFonts w:hint="eastAsia" w:ascii="宋体" w:hAnsi="宋体"/>
                <w:b/>
                <w:bCs/>
                <w:sz w:val="22"/>
                <w:szCs w:val="22"/>
                <w:highlight w:val="none"/>
              </w:rPr>
              <w:t>分</w:t>
            </w:r>
          </w:p>
        </w:tc>
      </w:tr>
      <w:tr w14:paraId="0CA1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7CBE588B">
            <w:pPr>
              <w:spacing w:line="360" w:lineRule="auto"/>
              <w:ind w:firstLine="435"/>
              <w:jc w:val="center"/>
              <w:rPr>
                <w:rFonts w:hint="eastAsia" w:ascii="宋体" w:hAnsi="宋体"/>
                <w:b/>
                <w:bCs/>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08AEC942">
            <w:pPr>
              <w:spacing w:line="360" w:lineRule="auto"/>
              <w:jc w:val="center"/>
              <w:rPr>
                <w:rFonts w:hint="eastAsia" w:ascii="宋体" w:hAnsi="宋体"/>
                <w:b/>
                <w:bCs/>
                <w:sz w:val="22"/>
                <w:szCs w:val="22"/>
                <w:highlight w:val="none"/>
              </w:rPr>
            </w:pPr>
            <w:r>
              <w:rPr>
                <w:rFonts w:hint="eastAsia" w:ascii="Calibri" w:hAnsi="Calibri" w:eastAsia="宋体" w:cs="Times New Roman"/>
                <w:b/>
                <w:bCs/>
                <w:color w:val="auto"/>
                <w:sz w:val="22"/>
                <w:szCs w:val="22"/>
                <w:highlight w:val="none"/>
                <w:lang w:val="en-US" w:eastAsia="zh-CN"/>
              </w:rPr>
              <w:t>投标人业绩</w:t>
            </w:r>
          </w:p>
        </w:tc>
        <w:tc>
          <w:tcPr>
            <w:tcW w:w="5566" w:type="dxa"/>
            <w:tcBorders>
              <w:top w:val="single" w:color="auto" w:sz="4" w:space="0"/>
              <w:left w:val="single" w:color="auto" w:sz="4" w:space="0"/>
              <w:bottom w:val="single" w:color="auto" w:sz="4" w:space="0"/>
              <w:right w:val="single" w:color="auto" w:sz="4" w:space="0"/>
            </w:tcBorders>
            <w:vAlign w:val="center"/>
          </w:tcPr>
          <w:p w14:paraId="4095D70F">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自202</w:t>
            </w:r>
            <w:r>
              <w:rPr>
                <w:rFonts w:hint="eastAsia" w:ascii="宋体" w:hAnsi="宋体"/>
                <w:sz w:val="22"/>
                <w:szCs w:val="22"/>
                <w:highlight w:val="none"/>
                <w:lang w:val="en-US" w:eastAsia="zh-CN"/>
              </w:rPr>
              <w:t>3</w:t>
            </w:r>
            <w:r>
              <w:rPr>
                <w:rFonts w:hint="eastAsia" w:ascii="宋体" w:hAnsi="宋体" w:eastAsia="宋体"/>
                <w:sz w:val="22"/>
                <w:szCs w:val="22"/>
                <w:highlight w:val="none"/>
                <w:lang w:val="en-US" w:eastAsia="zh-CN"/>
              </w:rPr>
              <w:t>年1月1日以来（以合同签订时间为准），投标人具有家具供货（或供货安装）业绩的，每提供一个得</w:t>
            </w:r>
            <w:r>
              <w:rPr>
                <w:rFonts w:hint="eastAsia" w:ascii="宋体" w:hAnsi="宋体"/>
                <w:sz w:val="22"/>
                <w:szCs w:val="22"/>
                <w:highlight w:val="none"/>
                <w:lang w:val="en-US" w:eastAsia="zh-CN"/>
              </w:rPr>
              <w:t>4</w:t>
            </w:r>
            <w:r>
              <w:rPr>
                <w:rFonts w:hint="eastAsia" w:ascii="宋体" w:hAnsi="宋体" w:eastAsia="宋体"/>
                <w:sz w:val="22"/>
                <w:szCs w:val="22"/>
                <w:highlight w:val="none"/>
                <w:lang w:val="en-US" w:eastAsia="zh-CN"/>
              </w:rPr>
              <w:t>分，满分</w:t>
            </w:r>
            <w:r>
              <w:rPr>
                <w:rFonts w:hint="eastAsia" w:ascii="宋体" w:hAnsi="宋体"/>
                <w:sz w:val="22"/>
                <w:szCs w:val="22"/>
                <w:highlight w:val="none"/>
                <w:lang w:val="en-US" w:eastAsia="zh-CN"/>
              </w:rPr>
              <w:t>12</w:t>
            </w:r>
            <w:r>
              <w:rPr>
                <w:rFonts w:hint="eastAsia" w:ascii="宋体" w:hAnsi="宋体" w:eastAsia="宋体"/>
                <w:sz w:val="22"/>
                <w:szCs w:val="22"/>
                <w:highlight w:val="none"/>
                <w:lang w:val="en-US" w:eastAsia="zh-CN"/>
              </w:rPr>
              <w:t>分。</w:t>
            </w:r>
          </w:p>
          <w:p w14:paraId="672AE461">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注：（1）响应文件中须同时提供以下证明材料扫描件：</w:t>
            </w:r>
          </w:p>
          <w:p w14:paraId="04565817">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①业绩合同；②已完成证明材料。</w:t>
            </w:r>
          </w:p>
          <w:p w14:paraId="64A7DC18">
            <w:pPr>
              <w:spacing w:line="360" w:lineRule="auto"/>
              <w:jc w:val="left"/>
              <w:rPr>
                <w:rFonts w:hint="default" w:ascii="宋体" w:hAnsi="宋体" w:eastAsia="宋体"/>
                <w:sz w:val="22"/>
                <w:szCs w:val="22"/>
                <w:highlight w:val="none"/>
                <w:lang w:val="en-US" w:eastAsia="zh-CN"/>
              </w:rPr>
            </w:pPr>
            <w:r>
              <w:rPr>
                <w:rFonts w:hint="eastAsia" w:ascii="宋体" w:hAnsi="宋体" w:eastAsia="宋体"/>
                <w:sz w:val="22"/>
                <w:szCs w:val="22"/>
                <w:highlight w:val="none"/>
                <w:lang w:val="en-US" w:eastAsia="zh-CN"/>
              </w:rPr>
              <w:t>上述证明材料中须能体现出投标人名称、供货内容等关键评审因素的，如无法体现，须另附业主单位（或合同甲方）证明材料。若投标人业绩合同中提供的货物名称与要求不完全一致，须另附业主单位（或合同甲方）盖章的证明材料扫描件，否则不得分。</w:t>
            </w:r>
          </w:p>
          <w:p w14:paraId="2C309BB1">
            <w:pPr>
              <w:spacing w:line="360" w:lineRule="auto"/>
              <w:jc w:val="left"/>
              <w:rPr>
                <w:rFonts w:ascii="宋体" w:hAnsi="宋体"/>
                <w:sz w:val="22"/>
                <w:szCs w:val="22"/>
                <w:highlight w:val="none"/>
              </w:rPr>
            </w:pPr>
            <w:r>
              <w:rPr>
                <w:rFonts w:hint="eastAsia" w:ascii="宋体" w:hAnsi="宋体" w:eastAsia="宋体"/>
                <w:sz w:val="22"/>
                <w:szCs w:val="22"/>
                <w:highlight w:val="none"/>
                <w:lang w:val="en-US" w:eastAsia="zh-CN"/>
              </w:rPr>
              <w:t>（3）已完成证明材料包括验收报告或加盖业主单位（或合同甲方）公章的其他已完成证明材料。</w:t>
            </w:r>
          </w:p>
        </w:tc>
        <w:tc>
          <w:tcPr>
            <w:tcW w:w="1095" w:type="dxa"/>
            <w:tcBorders>
              <w:top w:val="single" w:color="auto" w:sz="4" w:space="0"/>
              <w:left w:val="single" w:color="auto" w:sz="4" w:space="0"/>
              <w:bottom w:val="single" w:color="auto" w:sz="4" w:space="0"/>
              <w:right w:val="single" w:color="auto" w:sz="4" w:space="0"/>
            </w:tcBorders>
            <w:vAlign w:val="center"/>
          </w:tcPr>
          <w:p w14:paraId="641393DA">
            <w:pPr>
              <w:pStyle w:val="30"/>
              <w:spacing w:line="560" w:lineRule="exact"/>
              <w:ind w:left="0" w:firstLine="0" w:firstLineChars="0"/>
              <w:jc w:val="center"/>
              <w:rPr>
                <w:rFonts w:hint="default" w:ascii="宋体" w:hAnsi="宋体" w:eastAsia="宋体"/>
                <w:b/>
                <w:bCs/>
                <w:sz w:val="22"/>
                <w:szCs w:val="22"/>
                <w:highlight w:val="none"/>
                <w:lang w:val="en-US" w:eastAsia="zh-CN"/>
              </w:rPr>
            </w:pPr>
            <w:r>
              <w:rPr>
                <w:rFonts w:hint="eastAsia" w:ascii="宋体" w:hAnsi="宋体"/>
                <w:b/>
                <w:bCs/>
                <w:sz w:val="22"/>
                <w:szCs w:val="22"/>
                <w:highlight w:val="none"/>
                <w:lang w:val="en-US" w:eastAsia="zh-CN"/>
              </w:rPr>
              <w:t>0-12分</w:t>
            </w:r>
          </w:p>
        </w:tc>
      </w:tr>
      <w:tr w14:paraId="7BA4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6E630610">
            <w:pPr>
              <w:spacing w:line="360" w:lineRule="auto"/>
              <w:ind w:firstLine="435"/>
              <w:jc w:val="center"/>
              <w:rPr>
                <w:rFonts w:hint="eastAsia" w:ascii="宋体" w:hAnsi="宋体"/>
                <w:b/>
                <w:bCs/>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4DAA3567">
            <w:pPr>
              <w:spacing w:line="360" w:lineRule="auto"/>
              <w:jc w:val="center"/>
              <w:rPr>
                <w:rFonts w:hint="eastAsia" w:ascii="宋体" w:hAnsi="宋体" w:eastAsia="宋体" w:cs="宋体"/>
                <w:bCs/>
                <w:kern w:val="2"/>
                <w:sz w:val="24"/>
                <w:highlight w:val="none"/>
                <w:lang w:val="en-US" w:eastAsia="zh-CN" w:bidi="ar-SA"/>
              </w:rPr>
            </w:pPr>
            <w:r>
              <w:rPr>
                <w:rFonts w:hint="eastAsia" w:asciiTheme="minorEastAsia" w:hAnsiTheme="minorEastAsia" w:eastAsiaTheme="minorEastAsia"/>
                <w:b/>
                <w:bCs/>
                <w:sz w:val="24"/>
                <w:highlight w:val="none"/>
              </w:rPr>
              <w:t>体系认证</w:t>
            </w:r>
          </w:p>
        </w:tc>
        <w:tc>
          <w:tcPr>
            <w:tcW w:w="5566" w:type="dxa"/>
            <w:tcBorders>
              <w:top w:val="single" w:color="auto" w:sz="4" w:space="0"/>
              <w:left w:val="single" w:color="auto" w:sz="4" w:space="0"/>
              <w:bottom w:val="single" w:color="auto" w:sz="4" w:space="0"/>
              <w:right w:val="single" w:color="auto" w:sz="4" w:space="0"/>
            </w:tcBorders>
            <w:shd w:val="clear" w:color="auto" w:fill="auto"/>
            <w:vAlign w:val="center"/>
          </w:tcPr>
          <w:p w14:paraId="1287D1CA">
            <w:pPr>
              <w:spacing w:line="360" w:lineRule="auto"/>
              <w:jc w:val="left"/>
              <w:rPr>
                <w:rFonts w:hint="eastAsia" w:asciiTheme="minorEastAsia" w:hAnsiTheme="minorEastAsia" w:eastAsiaTheme="minorEastAsia"/>
                <w:b/>
                <w:bCs/>
                <w:sz w:val="24"/>
                <w:highlight w:val="none"/>
                <w:lang w:val="en-US" w:eastAsia="zh-CN"/>
              </w:rPr>
            </w:pPr>
            <w:r>
              <w:rPr>
                <w:rFonts w:hint="default" w:asciiTheme="minorEastAsia" w:hAnsiTheme="minorEastAsia" w:eastAsiaTheme="minorEastAsia"/>
                <w:sz w:val="24"/>
                <w:highlight w:val="none"/>
                <w:lang w:val="en-US" w:eastAsia="zh-CN"/>
              </w:rPr>
              <w:t>投标人具有经中国国家认证认可监督管理委员会认证机构颁发的</w:t>
            </w:r>
            <w:r>
              <w:rPr>
                <w:rFonts w:hint="default" w:asciiTheme="minorEastAsia" w:hAnsiTheme="minorEastAsia" w:eastAsiaTheme="minorEastAsia"/>
                <w:b/>
                <w:bCs/>
                <w:sz w:val="24"/>
                <w:highlight w:val="none"/>
                <w:lang w:val="en-US" w:eastAsia="zh-CN"/>
              </w:rPr>
              <w:t>有效</w:t>
            </w:r>
            <w:r>
              <w:rPr>
                <w:rFonts w:hint="eastAsia" w:asciiTheme="minorEastAsia" w:hAnsiTheme="minorEastAsia" w:eastAsiaTheme="minorEastAsia"/>
                <w:b/>
                <w:bCs/>
                <w:sz w:val="24"/>
                <w:highlight w:val="none"/>
                <w:lang w:val="en-US" w:eastAsia="zh-CN"/>
              </w:rPr>
              <w:t>期内</w:t>
            </w:r>
            <w:r>
              <w:rPr>
                <w:rFonts w:hint="default" w:asciiTheme="minorEastAsia" w:hAnsiTheme="minorEastAsia" w:eastAsiaTheme="minorEastAsia"/>
                <w:b/>
                <w:bCs/>
                <w:sz w:val="24"/>
                <w:highlight w:val="none"/>
                <w:lang w:val="en-US" w:eastAsia="zh-CN"/>
              </w:rPr>
              <w:t>的</w:t>
            </w:r>
            <w:r>
              <w:rPr>
                <w:rFonts w:hint="eastAsia" w:asciiTheme="minorEastAsia" w:hAnsiTheme="minorEastAsia" w:eastAsiaTheme="minorEastAsia"/>
                <w:b/>
                <w:bCs/>
                <w:sz w:val="24"/>
                <w:highlight w:val="none"/>
                <w:lang w:val="en-US" w:eastAsia="zh-CN"/>
              </w:rPr>
              <w:t>：</w:t>
            </w:r>
          </w:p>
          <w:p w14:paraId="69C82208">
            <w:pPr>
              <w:spacing w:line="360" w:lineRule="auto"/>
              <w:jc w:val="left"/>
              <w:rPr>
                <w:rFonts w:hint="eastAsia" w:asciiTheme="minorEastAsia" w:hAnsiTheme="minorEastAsia" w:eastAsiaTheme="minorEastAsia"/>
                <w:b w:val="0"/>
                <w:bCs w:val="0"/>
                <w:sz w:val="24"/>
                <w:highlight w:val="none"/>
                <w:lang w:val="en-US" w:eastAsia="zh-CN"/>
              </w:rPr>
            </w:pPr>
            <w:r>
              <w:rPr>
                <w:rFonts w:hint="eastAsia" w:asciiTheme="minorEastAsia" w:hAnsiTheme="minorEastAsia" w:eastAsiaTheme="minorEastAsia"/>
                <w:b w:val="0"/>
                <w:bCs w:val="0"/>
                <w:sz w:val="24"/>
                <w:highlight w:val="none"/>
                <w:lang w:val="en-US" w:eastAsia="zh-CN"/>
              </w:rPr>
              <w:t>（1）</w:t>
            </w:r>
            <w:r>
              <w:rPr>
                <w:rFonts w:hint="default" w:asciiTheme="minorEastAsia" w:hAnsiTheme="minorEastAsia" w:eastAsiaTheme="minorEastAsia"/>
                <w:b w:val="0"/>
                <w:bCs w:val="0"/>
                <w:sz w:val="24"/>
                <w:highlight w:val="none"/>
                <w:lang w:val="en-US" w:eastAsia="zh-CN"/>
              </w:rPr>
              <w:t>质量管理体系认证证书</w:t>
            </w:r>
            <w:r>
              <w:rPr>
                <w:rFonts w:hint="eastAsia" w:asciiTheme="minorEastAsia" w:hAnsiTheme="minorEastAsia" w:eastAsiaTheme="minorEastAsia"/>
                <w:b w:val="0"/>
                <w:bCs w:val="0"/>
                <w:sz w:val="24"/>
                <w:highlight w:val="none"/>
                <w:lang w:val="en-US" w:eastAsia="zh-CN"/>
              </w:rPr>
              <w:t>；</w:t>
            </w:r>
          </w:p>
          <w:p w14:paraId="37E1E064">
            <w:pPr>
              <w:spacing w:line="360" w:lineRule="auto"/>
              <w:jc w:val="left"/>
              <w:rPr>
                <w:rFonts w:hint="eastAsia" w:ascii="宋体" w:hAnsi="宋体" w:eastAsia="宋体" w:cs="宋体"/>
                <w:b w:val="0"/>
                <w:bCs w:val="0"/>
                <w:color w:val="000000"/>
                <w:sz w:val="24"/>
                <w:szCs w:val="24"/>
                <w:highlight w:val="none"/>
                <w:lang w:eastAsia="zh-CN"/>
              </w:rPr>
            </w:pPr>
            <w:r>
              <w:rPr>
                <w:rFonts w:hint="eastAsia" w:asciiTheme="minorEastAsia" w:hAnsiTheme="minorEastAsia" w:eastAsiaTheme="minorEastAsia"/>
                <w:b w:val="0"/>
                <w:bCs w:val="0"/>
                <w:sz w:val="24"/>
                <w:highlight w:val="none"/>
                <w:lang w:val="en-US" w:eastAsia="zh-CN"/>
              </w:rPr>
              <w:t>（2）</w:t>
            </w:r>
            <w:r>
              <w:rPr>
                <w:rFonts w:ascii="宋体" w:hAnsi="宋体" w:eastAsia="宋体" w:cs="宋体"/>
                <w:b w:val="0"/>
                <w:bCs w:val="0"/>
                <w:color w:val="000000"/>
                <w:sz w:val="24"/>
                <w:szCs w:val="24"/>
                <w:highlight w:val="none"/>
              </w:rPr>
              <w:t>职业健康安全管理体系认证证书</w:t>
            </w:r>
            <w:r>
              <w:rPr>
                <w:rFonts w:hint="eastAsia" w:ascii="宋体" w:hAnsi="宋体" w:eastAsia="宋体" w:cs="宋体"/>
                <w:b w:val="0"/>
                <w:bCs w:val="0"/>
                <w:color w:val="000000"/>
                <w:sz w:val="24"/>
                <w:szCs w:val="24"/>
                <w:highlight w:val="none"/>
                <w:lang w:eastAsia="zh-CN"/>
              </w:rPr>
              <w:t>。</w:t>
            </w:r>
          </w:p>
          <w:p w14:paraId="079D7CB9">
            <w:pPr>
              <w:spacing w:line="360" w:lineRule="auto"/>
              <w:jc w:val="left"/>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每提供一类证书</w:t>
            </w:r>
            <w:r>
              <w:rPr>
                <w:rFonts w:hint="eastAsia" w:asciiTheme="minorEastAsia" w:hAnsiTheme="minorEastAsia" w:eastAsiaTheme="minorEastAsia"/>
                <w:b/>
                <w:bCs/>
                <w:sz w:val="24"/>
                <w:highlight w:val="none"/>
                <w:lang w:val="en-US" w:eastAsia="zh-CN"/>
              </w:rPr>
              <w:t>得4分</w:t>
            </w:r>
            <w:r>
              <w:rPr>
                <w:rFonts w:hint="eastAsia" w:asciiTheme="minorEastAsia" w:hAnsiTheme="minorEastAsia" w:eastAsiaTheme="minorEastAsia"/>
                <w:sz w:val="24"/>
                <w:highlight w:val="none"/>
                <w:lang w:val="en-US" w:eastAsia="zh-CN"/>
              </w:rPr>
              <w:t>，</w:t>
            </w:r>
            <w:r>
              <w:rPr>
                <w:rFonts w:hint="eastAsia" w:asciiTheme="minorEastAsia" w:hAnsiTheme="minorEastAsia" w:eastAsiaTheme="minorEastAsia"/>
                <w:b/>
                <w:bCs/>
                <w:sz w:val="24"/>
                <w:highlight w:val="none"/>
                <w:lang w:val="en-US" w:eastAsia="zh-CN"/>
              </w:rPr>
              <w:t>本项满分8分。</w:t>
            </w:r>
          </w:p>
          <w:p w14:paraId="5DB28AFE">
            <w:pPr>
              <w:spacing w:line="360" w:lineRule="auto"/>
              <w:jc w:val="left"/>
              <w:rPr>
                <w:rFonts w:hint="eastAsia" w:ascii="宋体" w:hAnsi="宋体" w:cs="宋体" w:eastAsiaTheme="minorEastAsia"/>
                <w:kern w:val="2"/>
                <w:sz w:val="24"/>
                <w:highlight w:val="none"/>
                <w:lang w:val="en-US" w:eastAsia="zh-CN" w:bidi="ar-SA"/>
              </w:rPr>
            </w:pPr>
            <w:r>
              <w:rPr>
                <w:rFonts w:hint="eastAsia" w:asciiTheme="minorEastAsia" w:hAnsiTheme="minorEastAsia" w:eastAsiaTheme="minorEastAsia"/>
                <w:b/>
                <w:bCs/>
                <w:sz w:val="24"/>
                <w:highlight w:val="none"/>
                <w:lang w:val="en-US" w:eastAsia="zh-CN"/>
              </w:rPr>
              <w:t>注：（1）</w:t>
            </w:r>
            <w:r>
              <w:rPr>
                <w:rFonts w:hint="eastAsia" w:asciiTheme="minorEastAsia" w:hAnsiTheme="minorEastAsia" w:eastAsiaTheme="minorEastAsia"/>
                <w:b/>
                <w:bCs/>
                <w:sz w:val="24"/>
                <w:highlight w:val="none"/>
              </w:rPr>
              <w:t>响应文件中</w:t>
            </w:r>
            <w:r>
              <w:rPr>
                <w:rFonts w:hint="eastAsia" w:asciiTheme="minorEastAsia" w:hAnsiTheme="minorEastAsia" w:eastAsiaTheme="minorEastAsia"/>
                <w:b/>
                <w:bCs/>
                <w:sz w:val="24"/>
                <w:highlight w:val="none"/>
                <w:lang w:val="en-US" w:eastAsia="zh-CN"/>
              </w:rPr>
              <w:t>同时</w:t>
            </w:r>
            <w:r>
              <w:rPr>
                <w:rFonts w:hint="eastAsia" w:asciiTheme="minorEastAsia" w:hAnsiTheme="minorEastAsia" w:eastAsiaTheme="minorEastAsia"/>
                <w:b/>
                <w:bCs/>
                <w:sz w:val="24"/>
                <w:highlight w:val="none"/>
              </w:rPr>
              <w:t>提供证书扫描件及全国认证认可信息公共服务平台网站证书信息查询截图，否则不得分</w:t>
            </w:r>
            <w:r>
              <w:rPr>
                <w:rFonts w:hint="eastAsia" w:asciiTheme="minorEastAsia" w:hAnsiTheme="minorEastAsia" w:eastAsiaTheme="minorEastAsia"/>
                <w:b/>
                <w:bCs/>
                <w:sz w:val="24"/>
                <w:highlight w:val="none"/>
                <w:lang w:eastAsia="zh-CN"/>
              </w:rPr>
              <w:t>；</w:t>
            </w:r>
            <w:r>
              <w:rPr>
                <w:rFonts w:hint="eastAsia" w:asciiTheme="minorEastAsia" w:hAnsiTheme="minorEastAsia" w:eastAsiaTheme="minorEastAsia"/>
                <w:b/>
                <w:bCs/>
                <w:sz w:val="24"/>
                <w:highlight w:val="none"/>
                <w:lang w:val="en-US" w:eastAsia="zh-CN"/>
              </w:rPr>
              <w:t>(2)同类体系认证证书仅计取一次，不累计得分。</w:t>
            </w:r>
          </w:p>
        </w:tc>
        <w:tc>
          <w:tcPr>
            <w:tcW w:w="1095" w:type="dxa"/>
            <w:tcBorders>
              <w:top w:val="single" w:color="auto" w:sz="4" w:space="0"/>
              <w:left w:val="single" w:color="auto" w:sz="4" w:space="0"/>
              <w:bottom w:val="single" w:color="auto" w:sz="4" w:space="0"/>
              <w:right w:val="single" w:color="auto" w:sz="4" w:space="0"/>
            </w:tcBorders>
            <w:vAlign w:val="center"/>
          </w:tcPr>
          <w:p w14:paraId="10552A60">
            <w:pPr>
              <w:pStyle w:val="30"/>
              <w:spacing w:line="560" w:lineRule="exact"/>
              <w:ind w:left="0" w:firstLine="0" w:firstLineChars="0"/>
              <w:jc w:val="center"/>
              <w:rPr>
                <w:rFonts w:hint="eastAsia" w:ascii="宋体" w:hAnsi="宋体"/>
                <w:b/>
                <w:bCs/>
                <w:sz w:val="22"/>
                <w:szCs w:val="22"/>
                <w:highlight w:val="none"/>
                <w:lang w:val="en-US" w:eastAsia="zh-CN"/>
              </w:rPr>
            </w:pPr>
            <w:r>
              <w:rPr>
                <w:rFonts w:hint="eastAsia" w:ascii="宋体" w:hAnsi="宋体"/>
                <w:b/>
                <w:bCs/>
                <w:sz w:val="22"/>
                <w:szCs w:val="22"/>
                <w:highlight w:val="none"/>
                <w:lang w:val="en-US" w:eastAsia="zh-CN"/>
              </w:rPr>
              <w:t>0-8分</w:t>
            </w:r>
          </w:p>
        </w:tc>
      </w:tr>
      <w:tr w14:paraId="52F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Borders>
              <w:left w:val="single" w:color="auto" w:sz="4" w:space="0"/>
              <w:right w:val="single" w:color="auto" w:sz="4" w:space="0"/>
            </w:tcBorders>
            <w:vAlign w:val="center"/>
          </w:tcPr>
          <w:p w14:paraId="5A185D68">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价格分</w:t>
            </w:r>
          </w:p>
          <w:p w14:paraId="4A289D8D">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w:t>
            </w:r>
            <w:r>
              <w:rPr>
                <w:rFonts w:hint="eastAsia" w:ascii="宋体" w:hAnsi="宋体"/>
                <w:b/>
                <w:bCs/>
                <w:sz w:val="22"/>
                <w:szCs w:val="22"/>
                <w:highlight w:val="none"/>
                <w:lang w:val="en-US" w:eastAsia="zh-CN"/>
              </w:rPr>
              <w:t>4</w:t>
            </w:r>
            <w:r>
              <w:rPr>
                <w:rFonts w:hint="eastAsia" w:ascii="宋体" w:hAnsi="宋体"/>
                <w:b/>
                <w:bCs/>
                <w:sz w:val="22"/>
                <w:szCs w:val="22"/>
                <w:highlight w:val="none"/>
                <w:u w:val="single"/>
              </w:rPr>
              <w:t>0</w:t>
            </w:r>
            <w:r>
              <w:rPr>
                <w:rFonts w:hint="eastAsia" w:ascii="宋体" w:hAnsi="宋体"/>
                <w:b/>
                <w:bCs/>
                <w:sz w:val="22"/>
                <w:szCs w:val="22"/>
                <w:highlight w:val="none"/>
              </w:rPr>
              <w:t>分）</w:t>
            </w:r>
          </w:p>
        </w:tc>
        <w:tc>
          <w:tcPr>
            <w:tcW w:w="7977" w:type="dxa"/>
            <w:gridSpan w:val="3"/>
            <w:tcBorders>
              <w:top w:val="single" w:color="auto" w:sz="4" w:space="0"/>
              <w:left w:val="single" w:color="auto" w:sz="4" w:space="0"/>
              <w:bottom w:val="single" w:color="auto" w:sz="4" w:space="0"/>
              <w:right w:val="single" w:color="auto" w:sz="4" w:space="0"/>
            </w:tcBorders>
            <w:vAlign w:val="center"/>
          </w:tcPr>
          <w:p w14:paraId="7E61873F">
            <w:pPr>
              <w:spacing w:line="360" w:lineRule="auto"/>
              <w:rPr>
                <w:rFonts w:hint="eastAsia" w:ascii="宋体" w:hAnsi="宋体"/>
                <w:b/>
                <w:bCs/>
                <w:sz w:val="22"/>
                <w:szCs w:val="22"/>
                <w:highlight w:val="none"/>
              </w:rPr>
            </w:pPr>
            <w:r>
              <w:rPr>
                <w:rFonts w:hint="eastAsia" w:ascii="宋体" w:hAnsi="宋体"/>
                <w:b/>
                <w:bCs/>
                <w:sz w:val="22"/>
                <w:szCs w:val="22"/>
                <w:highlight w:val="none"/>
              </w:rPr>
              <w:t>价格分统一采用低价优先法，即满足招标文件要求且价格最低的最后报价为评标基准价，其价格分为满分</w:t>
            </w:r>
            <w:r>
              <w:rPr>
                <w:rFonts w:hint="eastAsia" w:ascii="宋体" w:hAnsi="宋体"/>
                <w:b/>
                <w:bCs/>
                <w:sz w:val="22"/>
                <w:szCs w:val="22"/>
                <w:highlight w:val="none"/>
                <w:lang w:val="en-US" w:eastAsia="zh-CN"/>
              </w:rPr>
              <w:t>4</w:t>
            </w:r>
            <w:r>
              <w:rPr>
                <w:rFonts w:hint="eastAsia" w:ascii="宋体" w:hAnsi="宋体"/>
                <w:b/>
                <w:bCs/>
                <w:sz w:val="22"/>
                <w:szCs w:val="22"/>
                <w:highlight w:val="none"/>
                <w:u w:val="single"/>
              </w:rPr>
              <w:t>0</w:t>
            </w:r>
            <w:r>
              <w:rPr>
                <w:rFonts w:hint="eastAsia" w:ascii="宋体" w:hAnsi="宋体"/>
                <w:b/>
                <w:bCs/>
                <w:sz w:val="22"/>
                <w:szCs w:val="22"/>
                <w:highlight w:val="none"/>
              </w:rPr>
              <w:t>分。其他投标人的价格分统一按照下列公式计算：</w:t>
            </w:r>
          </w:p>
          <w:p w14:paraId="55EAC264">
            <w:pPr>
              <w:spacing w:line="360" w:lineRule="auto"/>
              <w:rPr>
                <w:rFonts w:hint="eastAsia" w:ascii="宋体" w:hAnsi="宋体"/>
                <w:b/>
                <w:bCs/>
                <w:sz w:val="22"/>
                <w:szCs w:val="22"/>
                <w:highlight w:val="none"/>
              </w:rPr>
            </w:pPr>
            <w:r>
              <w:rPr>
                <w:rFonts w:hint="eastAsia" w:ascii="宋体" w:hAnsi="宋体"/>
                <w:b/>
                <w:bCs/>
                <w:sz w:val="22"/>
                <w:szCs w:val="22"/>
                <w:highlight w:val="none"/>
              </w:rPr>
              <w:t>最后报价得分＝（评标基准价/最后报价）×</w:t>
            </w:r>
            <w:r>
              <w:rPr>
                <w:rFonts w:hint="eastAsia" w:ascii="宋体" w:hAnsi="宋体"/>
                <w:b/>
                <w:bCs/>
                <w:sz w:val="22"/>
                <w:szCs w:val="22"/>
                <w:highlight w:val="none"/>
                <w:u w:val="single"/>
              </w:rPr>
              <w:t xml:space="preserve"> </w:t>
            </w:r>
            <w:r>
              <w:rPr>
                <w:rFonts w:hint="eastAsia" w:ascii="宋体" w:hAnsi="宋体"/>
                <w:b/>
                <w:bCs/>
                <w:sz w:val="22"/>
                <w:szCs w:val="22"/>
                <w:highlight w:val="none"/>
                <w:u w:val="single"/>
                <w:lang w:val="en-US" w:eastAsia="zh-CN"/>
              </w:rPr>
              <w:t>4</w:t>
            </w:r>
            <w:r>
              <w:rPr>
                <w:rFonts w:hint="eastAsia" w:ascii="宋体" w:hAnsi="宋体"/>
                <w:b/>
                <w:bCs/>
                <w:sz w:val="22"/>
                <w:szCs w:val="22"/>
                <w:highlight w:val="none"/>
                <w:u w:val="single"/>
              </w:rPr>
              <w:t xml:space="preserve">0 </w:t>
            </w:r>
            <w:r>
              <w:rPr>
                <w:rFonts w:hint="eastAsia" w:ascii="宋体" w:hAnsi="宋体"/>
                <w:b/>
                <w:bCs/>
                <w:sz w:val="22"/>
                <w:szCs w:val="22"/>
                <w:highlight w:val="none"/>
              </w:rPr>
              <w:t>％×100</w:t>
            </w:r>
          </w:p>
        </w:tc>
      </w:tr>
    </w:tbl>
    <w:p w14:paraId="42607141">
      <w:pPr>
        <w:pStyle w:val="40"/>
        <w:rPr>
          <w:rFonts w:hint="default" w:ascii="Times New Roman" w:hAnsi="Times New Roman" w:cs="Times New Roman"/>
          <w:color w:val="auto"/>
          <w:highlight w:val="none"/>
        </w:rPr>
      </w:pPr>
    </w:p>
    <w:p w14:paraId="36F77B22">
      <w:pPr>
        <w:pStyle w:val="30"/>
        <w:ind w:left="420" w:hanging="420"/>
        <w:rPr>
          <w:rFonts w:hint="default" w:ascii="Times New Roman" w:hAnsi="Times New Roman" w:cs="Times New Roman"/>
          <w:color w:val="auto"/>
          <w:highlight w:val="none"/>
        </w:rPr>
      </w:pPr>
    </w:p>
    <w:p w14:paraId="7D3C6868">
      <w:pPr>
        <w:pStyle w:val="30"/>
        <w:ind w:left="420" w:hanging="420"/>
        <w:rPr>
          <w:rFonts w:hint="default" w:ascii="Times New Roman" w:hAnsi="Times New Roman" w:cs="Times New Roman"/>
          <w:color w:val="auto"/>
          <w:highlight w:val="none"/>
        </w:rPr>
      </w:pPr>
    </w:p>
    <w:p w14:paraId="5C9F0AA6">
      <w:pPr>
        <w:pStyle w:val="30"/>
        <w:ind w:left="420" w:hanging="420"/>
        <w:rPr>
          <w:rFonts w:hint="default" w:ascii="Times New Roman" w:hAnsi="Times New Roman" w:cs="Times New Roman"/>
          <w:color w:val="auto"/>
          <w:highlight w:val="none"/>
        </w:rPr>
      </w:pPr>
    </w:p>
    <w:p w14:paraId="274D5900">
      <w:pPr>
        <w:pStyle w:val="30"/>
        <w:ind w:left="420" w:hanging="420"/>
        <w:rPr>
          <w:rFonts w:hint="default" w:ascii="Times New Roman" w:hAnsi="Times New Roman" w:cs="Times New Roman"/>
          <w:color w:val="auto"/>
          <w:highlight w:val="none"/>
        </w:rPr>
      </w:pPr>
    </w:p>
    <w:p w14:paraId="7746793D">
      <w:pPr>
        <w:pStyle w:val="30"/>
        <w:ind w:left="420" w:hanging="420"/>
        <w:rPr>
          <w:rFonts w:hint="default" w:ascii="Times New Roman" w:hAnsi="Times New Roman" w:cs="Times New Roman"/>
          <w:color w:val="auto"/>
          <w:highlight w:val="none"/>
        </w:rPr>
      </w:pPr>
    </w:p>
    <w:p w14:paraId="1C9BD529">
      <w:pPr>
        <w:pStyle w:val="30"/>
        <w:ind w:left="420" w:hanging="420"/>
        <w:rPr>
          <w:rFonts w:hint="default" w:ascii="Times New Roman" w:hAnsi="Times New Roman" w:cs="Times New Roman"/>
          <w:color w:val="auto"/>
          <w:highlight w:val="none"/>
        </w:rPr>
      </w:pPr>
    </w:p>
    <w:p w14:paraId="45BDB381">
      <w:pPr>
        <w:pStyle w:val="30"/>
        <w:ind w:left="420" w:hanging="420"/>
        <w:rPr>
          <w:rFonts w:hint="default" w:ascii="Times New Roman" w:hAnsi="Times New Roman" w:cs="Times New Roman"/>
          <w:color w:val="auto"/>
          <w:highlight w:val="none"/>
        </w:rPr>
      </w:pPr>
    </w:p>
    <w:p w14:paraId="6F21952F">
      <w:pPr>
        <w:pStyle w:val="30"/>
        <w:ind w:left="420" w:hanging="420"/>
        <w:rPr>
          <w:rFonts w:hint="default" w:ascii="Times New Roman" w:hAnsi="Times New Roman" w:cs="Times New Roman"/>
          <w:color w:val="auto"/>
          <w:highlight w:val="none"/>
        </w:rPr>
      </w:pPr>
    </w:p>
    <w:p w14:paraId="4D32F709">
      <w:pPr>
        <w:pStyle w:val="30"/>
        <w:ind w:left="420" w:hanging="420"/>
        <w:rPr>
          <w:rFonts w:hint="default" w:ascii="Times New Roman" w:hAnsi="Times New Roman" w:cs="Times New Roman"/>
          <w:color w:val="auto"/>
          <w:highlight w:val="none"/>
        </w:rPr>
      </w:pPr>
    </w:p>
    <w:p w14:paraId="750A2D5F">
      <w:pPr>
        <w:pStyle w:val="30"/>
        <w:ind w:left="420" w:hanging="420"/>
        <w:rPr>
          <w:rFonts w:hint="default" w:ascii="Times New Roman" w:hAnsi="Times New Roman" w:cs="Times New Roman"/>
          <w:color w:val="auto"/>
          <w:highlight w:val="none"/>
        </w:rPr>
      </w:pPr>
    </w:p>
    <w:p w14:paraId="1E6B1598">
      <w:pPr>
        <w:pStyle w:val="30"/>
        <w:ind w:left="420" w:hanging="420"/>
        <w:rPr>
          <w:rFonts w:hint="default" w:ascii="Times New Roman" w:hAnsi="Times New Roman" w:cs="Times New Roman"/>
          <w:color w:val="auto"/>
          <w:highlight w:val="none"/>
        </w:rPr>
      </w:pPr>
    </w:p>
    <w:p w14:paraId="5C0889D2">
      <w:pPr>
        <w:rPr>
          <w:rFonts w:hint="default" w:ascii="Times New Roman" w:hAnsi="Times New Roman" w:cs="Times New Roman"/>
          <w:b/>
          <w:color w:val="auto"/>
          <w:sz w:val="28"/>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eastAsia" w:ascii="Times New Roman" w:hAnsi="Times New Roman" w:cs="Times New Roman"/>
          <w:color w:val="auto"/>
          <w:sz w:val="24"/>
          <w:highlight w:val="none"/>
          <w:u w:val="single"/>
          <w:lang w:val="en-US" w:eastAsia="zh-CN"/>
        </w:rPr>
        <w:t>包河工人文化宫劳模、工匠展示展柜及家具采购安装</w:t>
      </w:r>
      <w:r>
        <w:rPr>
          <w:rFonts w:hint="default" w:ascii="Times New Roman" w:hAnsi="Times New Roman" w:cs="Times New Roman"/>
          <w:color w:val="auto"/>
          <w:sz w:val="24"/>
          <w:highlight w:val="none"/>
          <w:u w:val="single"/>
        </w:rPr>
        <w:t xml:space="preserve"> </w:t>
      </w:r>
    </w:p>
    <w:p w14:paraId="38ED8A35">
      <w:pPr>
        <w:spacing w:before="120" w:line="480" w:lineRule="auto"/>
        <w:ind w:left="96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BHSG-ZTB-2026-11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216FCFEC">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24059"/>
      <w:bookmarkStart w:id="32" w:name="_Toc2232"/>
      <w:bookmarkStart w:id="33" w:name="_Toc3029"/>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4" w:name="_Toc21295"/>
      <w:bookmarkStart w:id="35" w:name="_Toc27126"/>
      <w:bookmarkStart w:id="36" w:name="_Toc24300"/>
      <w:r>
        <w:rPr>
          <w:rFonts w:hint="default" w:ascii="Times New Roman" w:hAnsi="Times New Roman" w:cs="Times New Roman"/>
          <w:b/>
          <w:bCs/>
          <w:color w:val="auto"/>
          <w:sz w:val="24"/>
          <w:highlight w:val="none"/>
          <w:lang w:val="zh-CN"/>
        </w:rPr>
        <w:t>1.2 货物</w:t>
      </w:r>
      <w:bookmarkEnd w:id="34"/>
      <w:bookmarkEnd w:id="35"/>
      <w:bookmarkEnd w:id="36"/>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7" w:name="_Toc23292"/>
      <w:bookmarkStart w:id="38" w:name="_Toc21551"/>
      <w:bookmarkStart w:id="39" w:name="_Toc21631"/>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暂定合同价</w:t>
      </w:r>
      <w:r>
        <w:rPr>
          <w:rFonts w:hint="default" w:ascii="Times New Roman" w:hAnsi="Times New Roman" w:cs="Times New Roman"/>
          <w:color w:val="auto"/>
          <w:sz w:val="24"/>
          <w:highlight w:val="none"/>
        </w:rPr>
        <w:t>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eastAsia" w:ascii="Times New Roman" w:hAnsi="Times New Roman" w:eastAsia="宋体" w:cs="Times New Roman"/>
          <w:color w:val="auto"/>
          <w:sz w:val="24"/>
          <w:highlight w:val="none"/>
          <w:lang w:val="en-US" w:eastAsia="zh-CN"/>
        </w:rPr>
        <w:t>本项目根据实际发生的业务数量和成交单价据实结算，甲方不保证最低结算金额，最终结算金额不超过暂定合同价。</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5"/>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5"/>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5"/>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5"/>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5"/>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0340"/>
      <w:bookmarkStart w:id="41" w:name="_Toc22618"/>
      <w:bookmarkStart w:id="42" w:name="_Toc1814"/>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eastAsia" w:ascii="Times New Roman" w:hAnsi="Times New Roman" w:cs="Times New Roman"/>
          <w:color w:val="auto"/>
          <w:sz w:val="24"/>
          <w:highlight w:val="none"/>
          <w:u w:val="single"/>
          <w:lang w:val="en-US" w:eastAsia="zh-CN"/>
        </w:rPr>
        <w:t xml:space="preserve"> 所有货物安装调试完成且验收合格后，由乙方发出请款申请，甲方按照经甲方确认的实际发生合格工作量对应金额的97%支付费用，余款3%作为质保金，待质保期满后由甲方一次性付清 </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eastAsia" w:ascii="宋体" w:hAnsi="宋体"/>
          <w:sz w:val="24"/>
          <w:highlight w:val="none"/>
          <w:u w:val="single"/>
        </w:rPr>
        <w:t>甲方每次付款前，乙方需提供等额</w:t>
      </w:r>
      <w:r>
        <w:rPr>
          <w:rFonts w:hint="eastAsia" w:ascii="宋体" w:hAnsi="宋体"/>
          <w:sz w:val="24"/>
          <w:highlight w:val="none"/>
          <w:u w:val="single"/>
          <w:lang w:val="en-US" w:eastAsia="zh-CN"/>
        </w:rPr>
        <w:t>有效</w:t>
      </w:r>
      <w:r>
        <w:rPr>
          <w:rFonts w:hint="eastAsia" w:ascii="宋体" w:hAnsi="宋体"/>
          <w:sz w:val="24"/>
          <w:highlight w:val="none"/>
          <w:u w:val="single"/>
        </w:rPr>
        <w:t>的增值税专用发票，否则甲方有权拒绝付款</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32071"/>
      <w:bookmarkStart w:id="44" w:name="_Toc19304"/>
      <w:bookmarkStart w:id="45" w:name="_Toc2846"/>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0000FF"/>
          <w:sz w:val="24"/>
          <w:highlight w:val="none"/>
          <w:u w:val="single"/>
        </w:rPr>
      </w:pPr>
      <w:r>
        <w:rPr>
          <w:rFonts w:hint="default" w:ascii="Times New Roman" w:hAnsi="Times New Roman" w:cs="Times New Roman"/>
          <w:color w:val="auto"/>
          <w:sz w:val="24"/>
          <w:highlight w:val="none"/>
        </w:rPr>
        <w:t>1.5.1期限</w:t>
      </w:r>
      <w:r>
        <w:rPr>
          <w:rFonts w:hint="default" w:ascii="Times New Roman" w:hAnsi="Times New Roman" w:cs="Times New Roman"/>
          <w:color w:val="auto"/>
          <w:sz w:val="24"/>
          <w:highlight w:val="none"/>
          <w:u w:val="none"/>
        </w:rPr>
        <w:t>：</w:t>
      </w:r>
      <w:r>
        <w:rPr>
          <w:rFonts w:hint="eastAsia" w:ascii="Times New Roman" w:hAnsi="Times New Roman" w:cs="Times New Roman"/>
          <w:color w:val="auto"/>
          <w:sz w:val="24"/>
          <w:highlight w:val="none"/>
          <w:u w:val="single"/>
          <w:lang w:val="en-US" w:eastAsia="zh-CN"/>
        </w:rPr>
        <w:t>合同签订后10个日历日内完成设计方案，设计方案经甲方确认后30个日历日内完成供货及安装</w:t>
      </w:r>
      <w:r>
        <w:rPr>
          <w:rFonts w:hint="default" w:ascii="Times New Roman" w:hAnsi="Times New Roman" w:cs="Times New Roman"/>
          <w:color w:val="0000FF"/>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eastAsia" w:ascii="Times New Roman" w:hAnsi="Times New Roman" w:cs="Times New Roman"/>
          <w:color w:val="auto"/>
          <w:sz w:val="24"/>
          <w:highlight w:val="none"/>
          <w:u w:val="single"/>
          <w:lang w:val="en-US" w:eastAsia="zh-CN"/>
        </w:rPr>
        <w:t>合肥市包河区，甲方指定地点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eastAsia" w:ascii="宋体" w:hAnsi="宋体"/>
          <w:color w:val="auto"/>
          <w:sz w:val="24"/>
          <w:highlight w:val="none"/>
          <w:u w:val="single"/>
          <w:lang w:val="en-US" w:eastAsia="zh-CN"/>
        </w:rPr>
        <w:t>按招标文件要求执行</w:t>
      </w:r>
      <w:r>
        <w:rPr>
          <w:rFonts w:hint="default" w:ascii="Times New Roman" w:hAnsi="Times New Roman" w:cs="Times New Roman"/>
          <w:color w:val="auto"/>
          <w:sz w:val="24"/>
          <w:highlight w:val="none"/>
        </w:rPr>
        <w:t>。</w:t>
      </w:r>
    </w:p>
    <w:p w14:paraId="0D1AB553">
      <w:pPr>
        <w:spacing w:line="360" w:lineRule="auto"/>
        <w:ind w:firstLine="437"/>
        <w:outlineLvl w:val="3"/>
        <w:rPr>
          <w:rFonts w:hint="default" w:ascii="Times New Roman" w:hAnsi="Times New Roman" w:eastAsia="宋体" w:cs="Times New Roman"/>
          <w:b/>
          <w:bCs/>
          <w:color w:val="auto"/>
          <w:sz w:val="24"/>
          <w:highlight w:val="none"/>
          <w:lang w:val="en-US" w:eastAsia="zh-CN"/>
        </w:rPr>
      </w:pPr>
      <w:bookmarkStart w:id="46" w:name="_Toc21423"/>
      <w:bookmarkStart w:id="47" w:name="_Toc27250"/>
      <w:bookmarkStart w:id="48" w:name="_Toc19554"/>
      <w:r>
        <w:rPr>
          <w:rFonts w:hint="eastAsia" w:ascii="Times New Roman" w:hAnsi="Times New Roman" w:cs="Times New Roman"/>
          <w:b/>
          <w:bCs/>
          <w:color w:val="auto"/>
          <w:sz w:val="24"/>
          <w:highlight w:val="none"/>
          <w:lang w:val="en-US" w:eastAsia="zh-CN"/>
        </w:rPr>
        <w:t>1.6 履约要求</w:t>
      </w:r>
    </w:p>
    <w:p w14:paraId="3BB26910">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 xml:space="preserve"> </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需按照</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所提供的内容自行设计，效果方案需</w:t>
      </w:r>
      <w:r>
        <w:rPr>
          <w:rFonts w:hint="eastAsia" w:ascii="宋体" w:hAnsi="宋体" w:cs="Times New Roman"/>
          <w:b w:val="0"/>
          <w:bCs w:val="0"/>
          <w:color w:val="000000"/>
          <w:sz w:val="24"/>
          <w:szCs w:val="24"/>
          <w:highlight w:val="none"/>
          <w:lang w:val="en-US" w:eastAsia="zh-CN"/>
        </w:rPr>
        <w:t>满足甲方</w:t>
      </w:r>
      <w:r>
        <w:rPr>
          <w:rFonts w:hint="eastAsia" w:ascii="宋体" w:hAnsi="宋体" w:eastAsia="宋体" w:cs="Times New Roman"/>
          <w:b w:val="0"/>
          <w:bCs w:val="0"/>
          <w:color w:val="000000"/>
          <w:sz w:val="24"/>
          <w:szCs w:val="24"/>
          <w:highlight w:val="none"/>
          <w:lang w:val="en-US" w:eastAsia="zh-CN"/>
        </w:rPr>
        <w:t>要求且总金额</w:t>
      </w:r>
      <w:r>
        <w:rPr>
          <w:rFonts w:hint="eastAsia" w:ascii="宋体" w:hAnsi="宋体" w:cs="Times New Roman"/>
          <w:b w:val="0"/>
          <w:bCs w:val="0"/>
          <w:color w:val="000000"/>
          <w:sz w:val="24"/>
          <w:szCs w:val="24"/>
          <w:highlight w:val="none"/>
          <w:lang w:val="en-US" w:eastAsia="zh-CN"/>
        </w:rPr>
        <w:t>不得超过中标价，乙方需</w:t>
      </w:r>
      <w:r>
        <w:rPr>
          <w:rFonts w:hint="default" w:asciiTheme="minorEastAsia" w:hAnsiTheme="minorEastAsia" w:eastAsiaTheme="minorEastAsia"/>
          <w:color w:val="auto"/>
          <w:sz w:val="22"/>
          <w:szCs w:val="22"/>
          <w:highlight w:val="none"/>
          <w:lang w:val="en-US" w:eastAsia="zh-CN"/>
        </w:rPr>
        <w:t>提供不少于 4 张设计图纸，含项目整体空间效果图、展柜效果图及完整施工图纸。</w:t>
      </w:r>
    </w:p>
    <w:p w14:paraId="774EA026">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 xml:space="preserve">2 </w:t>
      </w:r>
      <w:r>
        <w:rPr>
          <w:rFonts w:hint="eastAsia" w:ascii="宋体" w:hAnsi="宋体" w:eastAsia="宋体" w:cs="Times New Roman"/>
          <w:b w:val="0"/>
          <w:bCs w:val="0"/>
          <w:color w:val="000000"/>
          <w:sz w:val="24"/>
          <w:szCs w:val="24"/>
          <w:highlight w:val="none"/>
          <w:lang w:val="en-US" w:eastAsia="zh-CN"/>
        </w:rPr>
        <w:t>因</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或产品自身原因</w:t>
      </w:r>
      <w:r>
        <w:rPr>
          <w:rFonts w:hint="default" w:ascii="宋体" w:hAnsi="宋体" w:eastAsia="宋体" w:cs="Times New Roman"/>
          <w:b w:val="0"/>
          <w:bCs w:val="0"/>
          <w:color w:val="000000"/>
          <w:sz w:val="24"/>
          <w:szCs w:val="24"/>
          <w:highlight w:val="none"/>
          <w:lang w:val="en-US" w:eastAsia="zh-CN"/>
        </w:rPr>
        <w:t>等导致的</w:t>
      </w:r>
      <w:r>
        <w:rPr>
          <w:rFonts w:hint="eastAsia" w:ascii="宋体" w:hAnsi="宋体" w:eastAsia="宋体" w:cs="Times New Roman"/>
          <w:b w:val="0"/>
          <w:bCs w:val="0"/>
          <w:color w:val="000000"/>
          <w:sz w:val="24"/>
          <w:szCs w:val="24"/>
          <w:highlight w:val="none"/>
          <w:lang w:val="en-US" w:eastAsia="zh-CN"/>
        </w:rPr>
        <w:t>在生产、运输、后期使用过程中出现的安全</w:t>
      </w:r>
      <w:r>
        <w:rPr>
          <w:rFonts w:hint="default" w:ascii="宋体" w:hAnsi="宋体" w:eastAsia="宋体" w:cs="Times New Roman"/>
          <w:b w:val="0"/>
          <w:bCs w:val="0"/>
          <w:color w:val="000000"/>
          <w:sz w:val="24"/>
          <w:szCs w:val="24"/>
          <w:highlight w:val="none"/>
          <w:lang w:val="en-US" w:eastAsia="zh-CN"/>
        </w:rPr>
        <w:t>问题，由</w:t>
      </w:r>
      <w:r>
        <w:rPr>
          <w:rFonts w:hint="eastAsia" w:ascii="宋体" w:hAnsi="宋体" w:cs="Times New Roman"/>
          <w:b w:val="0"/>
          <w:bCs w:val="0"/>
          <w:color w:val="000000"/>
          <w:sz w:val="24"/>
          <w:szCs w:val="24"/>
          <w:highlight w:val="none"/>
          <w:lang w:val="en-US" w:eastAsia="zh-CN"/>
        </w:rPr>
        <w:t>乙方</w:t>
      </w:r>
      <w:r>
        <w:rPr>
          <w:rFonts w:hint="default" w:ascii="宋体" w:hAnsi="宋体" w:eastAsia="宋体" w:cs="Times New Roman"/>
          <w:b w:val="0"/>
          <w:bCs w:val="0"/>
          <w:color w:val="000000"/>
          <w:sz w:val="24"/>
          <w:szCs w:val="24"/>
          <w:highlight w:val="none"/>
          <w:lang w:val="en-US" w:eastAsia="zh-CN"/>
        </w:rPr>
        <w:t>承担由此产生的所有</w:t>
      </w:r>
      <w:r>
        <w:rPr>
          <w:rFonts w:hint="eastAsia" w:ascii="宋体" w:hAnsi="宋体" w:eastAsia="宋体" w:cs="Times New Roman"/>
          <w:b w:val="0"/>
          <w:bCs w:val="0"/>
          <w:color w:val="000000"/>
          <w:sz w:val="24"/>
          <w:szCs w:val="24"/>
          <w:highlight w:val="none"/>
          <w:lang w:val="en-US" w:eastAsia="zh-CN"/>
        </w:rPr>
        <w:t>的法律责任与经济责任。</w:t>
      </w:r>
    </w:p>
    <w:p w14:paraId="4388E747">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3</w:t>
      </w:r>
      <w:r>
        <w:rPr>
          <w:rFonts w:hint="eastAsia" w:ascii="宋体" w:hAnsi="宋体" w:eastAsia="宋体" w:cs="Times New Roman"/>
          <w:b w:val="0"/>
          <w:bCs w:val="0"/>
          <w:color w:val="auto"/>
          <w:sz w:val="24"/>
          <w:szCs w:val="24"/>
          <w:highlight w:val="none"/>
          <w:lang w:val="en-US" w:eastAsia="zh-CN"/>
        </w:rPr>
        <w:t>产品样式、颜色、尺寸、比例需</w:t>
      </w:r>
      <w:r>
        <w:rPr>
          <w:rFonts w:hint="eastAsia" w:ascii="宋体" w:hAnsi="宋体" w:cs="Times New Roman"/>
          <w:b w:val="0"/>
          <w:bCs w:val="0"/>
          <w:color w:val="auto"/>
          <w:sz w:val="24"/>
          <w:szCs w:val="24"/>
          <w:highlight w:val="none"/>
          <w:lang w:val="en-US" w:eastAsia="zh-CN"/>
        </w:rPr>
        <w:t>经甲方确认后方可投入生产</w:t>
      </w:r>
      <w:r>
        <w:rPr>
          <w:rFonts w:hint="eastAsia" w:ascii="宋体" w:hAnsi="宋体" w:eastAsia="宋体" w:cs="Times New Roman"/>
          <w:b w:val="0"/>
          <w:bCs w:val="0"/>
          <w:color w:val="auto"/>
          <w:sz w:val="24"/>
          <w:szCs w:val="24"/>
          <w:highlight w:val="none"/>
          <w:lang w:val="en-US" w:eastAsia="zh-CN"/>
        </w:rPr>
        <w:t>，如需改动需经过</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同意，并按</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要求制作。</w:t>
      </w:r>
    </w:p>
    <w:p w14:paraId="5B0C42A2">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4</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负责供货范围内的安全生产作业管理，严格按照有相关部门的要求，制定规范作业的规章制度和要求，</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在供货范围内产生的人身伤亡等安全事故由</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依法承担责任。</w:t>
      </w:r>
    </w:p>
    <w:p w14:paraId="20F8B442">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5</w:t>
      </w:r>
      <w:r>
        <w:rPr>
          <w:rFonts w:hint="eastAsia" w:ascii="宋体" w:hAnsi="宋体" w:eastAsia="宋体" w:cs="Times New Roman"/>
          <w:b w:val="0"/>
          <w:bCs w:val="0"/>
          <w:color w:val="000000"/>
          <w:sz w:val="24"/>
          <w:szCs w:val="24"/>
          <w:highlight w:val="none"/>
          <w:lang w:val="en-US" w:eastAsia="zh-CN"/>
        </w:rPr>
        <w:t>履约期间，</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应负责做好相应人员工作安排、运输、搬运至</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指定的各个地点等工作，若发生各类损失、纠纷或安全事故等，一切责任及经济损失均由</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自行承担，若由此造成</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任何损失的，</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应当全额予以赔偿。</w:t>
      </w:r>
    </w:p>
    <w:p w14:paraId="0FC41330">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6</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需确保货物满足相关规范要求，达到环保标准。如若因任何质量问题导致的服务群体投诉，</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需无条件配合检验处理，由此产生的费用由</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负责。因为该问题造成</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损失的，</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 xml:space="preserve">应当全额予以赔偿。 </w:t>
      </w:r>
    </w:p>
    <w:p w14:paraId="774BA892">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7</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针对本项目的设计成果知识产权归</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所有，未经</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同意，不得擅自使用，且</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需保证</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使</w:t>
      </w:r>
      <w:r>
        <w:rPr>
          <w:rFonts w:hint="default" w:ascii="宋体" w:hAnsi="宋体" w:eastAsia="宋体" w:cs="Times New Roman"/>
          <w:b w:val="0"/>
          <w:bCs w:val="0"/>
          <w:color w:val="000000"/>
          <w:sz w:val="24"/>
          <w:szCs w:val="24"/>
          <w:highlight w:val="none"/>
          <w:lang w:val="en-US" w:eastAsia="zh-CN"/>
        </w:rPr>
        <w:t>用该</w:t>
      </w:r>
      <w:r>
        <w:rPr>
          <w:rFonts w:hint="eastAsia" w:ascii="宋体" w:hAnsi="宋体" w:eastAsia="宋体" w:cs="Times New Roman"/>
          <w:b w:val="0"/>
          <w:bCs w:val="0"/>
          <w:color w:val="000000"/>
          <w:sz w:val="24"/>
          <w:szCs w:val="24"/>
          <w:highlight w:val="none"/>
          <w:lang w:val="en-US" w:eastAsia="zh-CN"/>
        </w:rPr>
        <w:t>货物</w:t>
      </w:r>
      <w:r>
        <w:rPr>
          <w:rFonts w:hint="default" w:ascii="宋体" w:hAnsi="宋体" w:eastAsia="宋体" w:cs="Times New Roman"/>
          <w:b w:val="0"/>
          <w:bCs w:val="0"/>
          <w:color w:val="000000"/>
          <w:sz w:val="24"/>
          <w:szCs w:val="24"/>
          <w:highlight w:val="none"/>
          <w:lang w:val="en-US" w:eastAsia="zh-CN"/>
        </w:rPr>
        <w:t>时不侵犯第三人的知识产权</w:t>
      </w:r>
      <w:r>
        <w:rPr>
          <w:rFonts w:hint="eastAsia" w:ascii="宋体" w:hAnsi="宋体" w:eastAsia="宋体" w:cs="Times New Roman"/>
          <w:b w:val="0"/>
          <w:bCs w:val="0"/>
          <w:color w:val="000000"/>
          <w:sz w:val="24"/>
          <w:szCs w:val="24"/>
          <w:highlight w:val="none"/>
          <w:lang w:val="en-US" w:eastAsia="zh-CN"/>
        </w:rPr>
        <w:t>，</w:t>
      </w:r>
      <w:r>
        <w:rPr>
          <w:rFonts w:hint="default" w:ascii="宋体" w:hAnsi="宋体" w:eastAsia="宋体" w:cs="Times New Roman"/>
          <w:b w:val="0"/>
          <w:bCs w:val="0"/>
          <w:color w:val="000000"/>
          <w:sz w:val="24"/>
          <w:szCs w:val="24"/>
          <w:highlight w:val="none"/>
          <w:lang w:val="en-US" w:eastAsia="zh-CN"/>
        </w:rPr>
        <w:t>否则</w:t>
      </w:r>
      <w:r>
        <w:rPr>
          <w:rFonts w:hint="eastAsia" w:ascii="宋体" w:hAnsi="宋体" w:cs="Times New Roman"/>
          <w:b w:val="0"/>
          <w:bCs w:val="0"/>
          <w:color w:val="000000"/>
          <w:sz w:val="24"/>
          <w:szCs w:val="24"/>
          <w:highlight w:val="none"/>
          <w:lang w:val="en-US" w:eastAsia="zh-CN"/>
        </w:rPr>
        <w:t>乙方</w:t>
      </w:r>
      <w:r>
        <w:rPr>
          <w:rFonts w:hint="default" w:ascii="宋体" w:hAnsi="宋体" w:eastAsia="宋体" w:cs="Times New Roman"/>
          <w:b w:val="0"/>
          <w:bCs w:val="0"/>
          <w:color w:val="000000"/>
          <w:sz w:val="24"/>
          <w:szCs w:val="24"/>
          <w:highlight w:val="none"/>
          <w:lang w:val="en-US" w:eastAsia="zh-CN"/>
        </w:rPr>
        <w:t>应承担由此引起的一切法律责任及</w:t>
      </w:r>
      <w:r>
        <w:rPr>
          <w:rFonts w:hint="eastAsia" w:ascii="宋体" w:hAnsi="宋体" w:eastAsia="宋体" w:cs="Times New Roman"/>
          <w:b w:val="0"/>
          <w:bCs w:val="0"/>
          <w:color w:val="000000"/>
          <w:sz w:val="24"/>
          <w:szCs w:val="24"/>
          <w:highlight w:val="none"/>
          <w:lang w:val="en-US" w:eastAsia="zh-CN"/>
        </w:rPr>
        <w:t>经济责任</w:t>
      </w:r>
      <w:r>
        <w:rPr>
          <w:rFonts w:hint="default" w:ascii="宋体" w:hAnsi="宋体" w:eastAsia="宋体" w:cs="Times New Roman"/>
          <w:b w:val="0"/>
          <w:bCs w:val="0"/>
          <w:color w:val="000000"/>
          <w:sz w:val="24"/>
          <w:szCs w:val="24"/>
          <w:highlight w:val="none"/>
          <w:lang w:val="en-US" w:eastAsia="zh-CN"/>
        </w:rPr>
        <w:t>。</w:t>
      </w:r>
    </w:p>
    <w:p w14:paraId="55456671">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8</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应保证其提供的服务不受任何第三方提出的侵犯其著作权、商标权、专利权等知识产权方面的起诉；如果任何第三方提出侵权指控，那么</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须与该第三方交涉并承担由此发生的一切责任、费用和赔偿。</w:t>
      </w:r>
    </w:p>
    <w:p w14:paraId="3771F1BA">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1.6.9</w:t>
      </w:r>
      <w:r>
        <w:rPr>
          <w:rFonts w:hint="eastAsia" w:ascii="宋体" w:hAnsi="宋体" w:eastAsia="宋体" w:cs="Times New Roman"/>
          <w:b w:val="0"/>
          <w:bCs w:val="0"/>
          <w:color w:val="000000"/>
          <w:sz w:val="24"/>
          <w:szCs w:val="24"/>
          <w:highlight w:val="none"/>
          <w:lang w:val="en-US" w:eastAsia="zh-CN"/>
        </w:rPr>
        <w:t>本项目若实行分批次供货，货物采购、生产、运输、卸货、安装、调试等全部费用均已包含在投标报价中，</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应综合考虑相关风险，不得另行增加任何费用。</w:t>
      </w:r>
    </w:p>
    <w:p w14:paraId="7DF5E463">
      <w:pPr>
        <w:spacing w:line="360" w:lineRule="auto"/>
        <w:ind w:firstLine="480" w:firstLineChars="200"/>
        <w:rPr>
          <w:rFonts w:hint="eastAsia"/>
          <w:highlight w:val="none"/>
          <w:lang w:val="en-US" w:eastAsia="zh-CN"/>
        </w:rPr>
      </w:pPr>
      <w:r>
        <w:rPr>
          <w:rFonts w:hint="eastAsia" w:ascii="宋体" w:hAnsi="宋体" w:cs="Times New Roman"/>
          <w:b w:val="0"/>
          <w:bCs w:val="0"/>
          <w:color w:val="000000"/>
          <w:sz w:val="24"/>
          <w:szCs w:val="24"/>
          <w:highlight w:val="none"/>
          <w:lang w:val="en-US" w:eastAsia="zh-CN"/>
        </w:rPr>
        <w:t>1.6.10</w:t>
      </w:r>
      <w:r>
        <w:rPr>
          <w:rFonts w:hint="eastAsia" w:ascii="宋体" w:hAnsi="宋体" w:eastAsia="宋体" w:cs="Times New Roman"/>
          <w:b w:val="0"/>
          <w:bCs w:val="0"/>
          <w:color w:val="000000"/>
          <w:sz w:val="24"/>
          <w:szCs w:val="24"/>
          <w:highlight w:val="none"/>
          <w:lang w:val="en-US" w:eastAsia="zh-CN"/>
        </w:rPr>
        <w:t>节点期限要求：</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需在合同签订后10个日历日内</w:t>
      </w:r>
      <w:r>
        <w:rPr>
          <w:rFonts w:hint="eastAsia" w:ascii="宋体" w:hAnsi="宋体" w:cs="Times New Roman"/>
          <w:b w:val="0"/>
          <w:bCs w:val="0"/>
          <w:color w:val="000000"/>
          <w:sz w:val="24"/>
          <w:szCs w:val="24"/>
          <w:highlight w:val="none"/>
          <w:lang w:val="en-US" w:eastAsia="zh-CN"/>
        </w:rPr>
        <w:t>完成设计方案，设计方案</w:t>
      </w:r>
      <w:r>
        <w:rPr>
          <w:rFonts w:hint="eastAsia" w:ascii="宋体" w:hAnsi="宋体" w:eastAsia="宋体" w:cs="Times New Roman"/>
          <w:b w:val="0"/>
          <w:bCs w:val="0"/>
          <w:color w:val="000000"/>
          <w:sz w:val="24"/>
          <w:szCs w:val="24"/>
          <w:highlight w:val="none"/>
          <w:lang w:val="en-US" w:eastAsia="zh-CN"/>
        </w:rPr>
        <w:t>经</w:t>
      </w:r>
      <w:r>
        <w:rPr>
          <w:rFonts w:hint="eastAsia" w:ascii="宋体" w:hAnsi="宋体" w:cs="Times New Roman"/>
          <w:b w:val="0"/>
          <w:bCs w:val="0"/>
          <w:color w:val="000000"/>
          <w:sz w:val="24"/>
          <w:szCs w:val="24"/>
          <w:highlight w:val="none"/>
          <w:lang w:val="en-US" w:eastAsia="zh-CN"/>
        </w:rPr>
        <w:t>甲方确认</w:t>
      </w:r>
      <w:r>
        <w:rPr>
          <w:rFonts w:hint="eastAsia" w:ascii="宋体" w:hAnsi="宋体" w:eastAsia="宋体" w:cs="Times New Roman"/>
          <w:b w:val="0"/>
          <w:bCs w:val="0"/>
          <w:color w:val="000000"/>
          <w:sz w:val="24"/>
          <w:szCs w:val="24"/>
          <w:highlight w:val="none"/>
          <w:lang w:val="en-US" w:eastAsia="zh-CN"/>
        </w:rPr>
        <w:t>后</w:t>
      </w:r>
      <w:r>
        <w:rPr>
          <w:rFonts w:hint="eastAsia" w:ascii="宋体" w:hAnsi="宋体" w:cs="Times New Roman"/>
          <w:b w:val="0"/>
          <w:bCs w:val="0"/>
          <w:color w:val="000000"/>
          <w:sz w:val="24"/>
          <w:szCs w:val="24"/>
          <w:highlight w:val="none"/>
          <w:lang w:val="en-US" w:eastAsia="zh-CN"/>
        </w:rPr>
        <w:t>30个日历日内完成供货及安装</w:t>
      </w:r>
      <w:r>
        <w:rPr>
          <w:rFonts w:hint="eastAsia" w:ascii="宋体" w:hAnsi="宋体" w:eastAsia="宋体" w:cs="Times New Roman"/>
          <w:b w:val="0"/>
          <w:bCs w:val="0"/>
          <w:color w:val="000000"/>
          <w:sz w:val="24"/>
          <w:szCs w:val="24"/>
          <w:highlight w:val="none"/>
          <w:lang w:val="en-US" w:eastAsia="zh-CN"/>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lang w:val="zh-CN"/>
        </w:rPr>
        <w:t xml:space="preserve"> 违约责任</w:t>
      </w:r>
      <w:bookmarkEnd w:id="46"/>
      <w:bookmarkEnd w:id="47"/>
      <w:bookmarkEnd w:id="48"/>
    </w:p>
    <w:p w14:paraId="1AB007E6">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.1</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必须确保在规定期限内保质保量完成生产、检测、供货、安装及履约验收等全部工作内容，如若延期一天，处以</w:t>
      </w:r>
      <w:r>
        <w:rPr>
          <w:rFonts w:hint="eastAsia" w:ascii="宋体" w:hAnsi="宋体" w:cs="Times New Roman"/>
          <w:b w:val="0"/>
          <w:bCs w:val="0"/>
          <w:color w:val="000000"/>
          <w:sz w:val="24"/>
          <w:szCs w:val="24"/>
          <w:highlight w:val="none"/>
          <w:lang w:val="en-US" w:eastAsia="zh-CN"/>
        </w:rPr>
        <w:t>500</w:t>
      </w:r>
      <w:r>
        <w:rPr>
          <w:rFonts w:hint="eastAsia" w:ascii="宋体" w:hAnsi="宋体" w:eastAsia="宋体" w:cs="Times New Roman"/>
          <w:b w:val="0"/>
          <w:bCs w:val="0"/>
          <w:color w:val="000000"/>
          <w:sz w:val="24"/>
          <w:szCs w:val="24"/>
          <w:highlight w:val="none"/>
          <w:lang w:val="en-US" w:eastAsia="zh-CN"/>
        </w:rPr>
        <w:t>元/天的违约金，延期超过3天的，</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有权解除合同，并追究其相关违约责任。</w:t>
      </w:r>
    </w:p>
    <w:p w14:paraId="00EBB89F">
      <w:pPr>
        <w:spacing w:line="360" w:lineRule="auto"/>
        <w:ind w:firstLine="480" w:firstLineChars="200"/>
        <w:rPr>
          <w:rFonts w:hint="default" w:ascii="宋体" w:hAnsi="宋体" w:eastAsia="宋体" w:cs="Times New Roman"/>
          <w:b w:val="0"/>
          <w:bCs w:val="0"/>
          <w:color w:val="0000FF"/>
          <w:sz w:val="24"/>
          <w:szCs w:val="24"/>
          <w:highlight w:val="none"/>
          <w:lang w:val="en-US" w:eastAsia="zh-CN"/>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2</w:t>
      </w:r>
      <w:r>
        <w:rPr>
          <w:rFonts w:hint="eastAsia" w:ascii="宋体" w:hAnsi="宋体" w:eastAsia="宋体" w:cs="Times New Roman"/>
          <w:b w:val="0"/>
          <w:bCs w:val="0"/>
          <w:color w:val="000000"/>
          <w:sz w:val="24"/>
          <w:szCs w:val="24"/>
          <w:highlight w:val="none"/>
          <w:lang w:val="en-US" w:eastAsia="zh-CN"/>
        </w:rPr>
        <w:t>本项目根据</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要求可能需要进行二次深化设计，费用包含在报价内，投标人自行考虑风险。涉及到二次深化设计的（如有），设计完成后效果需提交</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确认；原则上每次</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需要深化设计的，不超过24小时提供设计方案；供货到场、深化设计（如有</w:t>
      </w:r>
      <w:r>
        <w:rPr>
          <w:rFonts w:hint="eastAsia" w:ascii="宋体" w:hAnsi="宋体" w:eastAsia="宋体" w:cs="Times New Roman"/>
          <w:b w:val="0"/>
          <w:bCs w:val="0"/>
          <w:color w:val="auto"/>
          <w:sz w:val="24"/>
          <w:szCs w:val="24"/>
          <w:highlight w:val="none"/>
          <w:lang w:val="en-US" w:eastAsia="zh-CN"/>
        </w:rPr>
        <w:t>）等期限要求，若由于</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原因耽误的，每耽误1天，对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w:t>
      </w:r>
      <w:r>
        <w:rPr>
          <w:rFonts w:hint="eastAsia" w:ascii="宋体" w:hAnsi="宋体" w:cs="Times New Roman"/>
          <w:b w:val="0"/>
          <w:bCs w:val="0"/>
          <w:color w:val="auto"/>
          <w:sz w:val="24"/>
          <w:szCs w:val="24"/>
          <w:highlight w:val="none"/>
          <w:lang w:val="en-US" w:eastAsia="zh-CN"/>
        </w:rPr>
        <w:t>500</w:t>
      </w:r>
      <w:r>
        <w:rPr>
          <w:rFonts w:hint="eastAsia" w:ascii="宋体" w:hAnsi="宋体" w:eastAsia="宋体" w:cs="Times New Roman"/>
          <w:b w:val="0"/>
          <w:bCs w:val="0"/>
          <w:color w:val="auto"/>
          <w:sz w:val="24"/>
          <w:szCs w:val="24"/>
          <w:highlight w:val="none"/>
          <w:lang w:val="en-US" w:eastAsia="zh-CN"/>
        </w:rPr>
        <w:t>元/天的违约金，耽误超过3天的，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有权聘请第三方单位进行服务</w:t>
      </w:r>
      <w:r>
        <w:rPr>
          <w:rFonts w:hint="eastAsia" w:ascii="宋体" w:hAnsi="宋体" w:cs="Times New Roman"/>
          <w:b w:val="0"/>
          <w:bCs w:val="0"/>
          <w:color w:val="auto"/>
          <w:sz w:val="24"/>
          <w:szCs w:val="24"/>
          <w:highlight w:val="none"/>
          <w:lang w:val="en-US" w:eastAsia="zh-CN"/>
        </w:rPr>
        <w:t>并有权单方面解除合同，由此产生的全部费用由乙方承担。</w:t>
      </w:r>
    </w:p>
    <w:p w14:paraId="2BEA7F3C">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1.7.3所有货物在一年免费质保期内实行全程免费质保、免费维修，质保期内凡出现质量不合格现象，甲方有权要求乙方在 7 日内无条件进行退换及免费维修。若每延误 1 天退换或维修，乙方需向甲方支付违约金 500 元 / 天；逾期 5 天未安排退换或维修的，甲方有权聘请第三方单位进行服务，相关费用在结算时不予支付，由此所造成的一切法律责任和经济责任均由乙方承担。</w:t>
      </w:r>
    </w:p>
    <w:p w14:paraId="632EBCE4">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1.7.4乙方</w:t>
      </w:r>
      <w:r>
        <w:rPr>
          <w:rFonts w:hint="eastAsia" w:ascii="宋体" w:hAnsi="宋体" w:eastAsia="宋体" w:cs="Times New Roman"/>
          <w:b w:val="0"/>
          <w:bCs w:val="0"/>
          <w:color w:val="000000"/>
          <w:sz w:val="24"/>
          <w:szCs w:val="24"/>
          <w:highlight w:val="none"/>
          <w:lang w:val="en-US" w:eastAsia="zh-CN"/>
        </w:rPr>
        <w:t>在合同履约期间所发生的有关民事、刑事、安全事故、劳资纠纷等一切责任及经济损失均由</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自行承担。合同期间因</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自身原因造成的上访、投诉对</w:t>
      </w:r>
      <w:r>
        <w:rPr>
          <w:rFonts w:hint="eastAsia" w:ascii="宋体" w:hAnsi="宋体" w:cs="Times New Roman"/>
          <w:b w:val="0"/>
          <w:bCs w:val="0"/>
          <w:color w:val="000000"/>
          <w:sz w:val="24"/>
          <w:szCs w:val="24"/>
          <w:highlight w:val="none"/>
          <w:lang w:val="en-US" w:eastAsia="zh-CN"/>
        </w:rPr>
        <w:t>甲方</w:t>
      </w:r>
      <w:r>
        <w:rPr>
          <w:rFonts w:hint="eastAsia" w:ascii="宋体" w:hAnsi="宋体" w:eastAsia="宋体" w:cs="Times New Roman"/>
          <w:b w:val="0"/>
          <w:bCs w:val="0"/>
          <w:color w:val="000000"/>
          <w:sz w:val="24"/>
          <w:szCs w:val="24"/>
          <w:highlight w:val="none"/>
          <w:lang w:val="en-US" w:eastAsia="zh-CN"/>
        </w:rPr>
        <w:t>造成不良影响的，每发生一次对</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处以</w:t>
      </w:r>
      <w:r>
        <w:rPr>
          <w:rFonts w:hint="eastAsia" w:ascii="宋体" w:hAnsi="宋体" w:cs="Times New Roman"/>
          <w:b w:val="0"/>
          <w:bCs w:val="0"/>
          <w:color w:val="000000"/>
          <w:sz w:val="24"/>
          <w:szCs w:val="24"/>
          <w:highlight w:val="none"/>
          <w:lang w:val="en-US" w:eastAsia="zh-CN"/>
        </w:rPr>
        <w:t>1000</w:t>
      </w:r>
      <w:r>
        <w:rPr>
          <w:rFonts w:hint="eastAsia" w:ascii="宋体" w:hAnsi="宋体" w:eastAsia="宋体" w:cs="Times New Roman"/>
          <w:b w:val="0"/>
          <w:bCs w:val="0"/>
          <w:color w:val="000000"/>
          <w:sz w:val="24"/>
          <w:szCs w:val="24"/>
          <w:highlight w:val="none"/>
          <w:lang w:val="en-US" w:eastAsia="zh-CN"/>
        </w:rPr>
        <w:t>元违约金</w:t>
      </w:r>
      <w:r>
        <w:rPr>
          <w:rFonts w:hint="eastAsia" w:ascii="宋体" w:hAnsi="宋体" w:cs="Times New Roman"/>
          <w:b w:val="0"/>
          <w:bCs w:val="0"/>
          <w:color w:val="000000"/>
          <w:sz w:val="24"/>
          <w:szCs w:val="24"/>
          <w:highlight w:val="none"/>
          <w:lang w:val="en-US" w:eastAsia="zh-CN"/>
        </w:rPr>
        <w:t>且甲方</w:t>
      </w:r>
      <w:r>
        <w:rPr>
          <w:rFonts w:hint="eastAsia" w:ascii="宋体" w:hAnsi="宋体" w:eastAsia="宋体" w:cs="Times New Roman"/>
          <w:b w:val="0"/>
          <w:bCs w:val="0"/>
          <w:color w:val="000000"/>
          <w:sz w:val="24"/>
          <w:szCs w:val="24"/>
          <w:highlight w:val="none"/>
          <w:lang w:val="en-US" w:eastAsia="zh-CN"/>
        </w:rPr>
        <w:t>有权解除合同，不予支付已完成部分的费用。</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应对其在制作和安装服务中需形成的影像资料和记录留存，且不得删改、扩散。</w:t>
      </w:r>
    </w:p>
    <w:p w14:paraId="758DACB7">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cs="Times New Roman"/>
          <w:b w:val="0"/>
          <w:bCs w:val="0"/>
          <w:color w:val="000000"/>
          <w:sz w:val="24"/>
          <w:szCs w:val="24"/>
          <w:highlight w:val="none"/>
          <w:lang w:val="en-US" w:eastAsia="zh-CN"/>
        </w:rPr>
        <w:t>1.7.5</w:t>
      </w:r>
      <w:r>
        <w:rPr>
          <w:rFonts w:hint="default" w:ascii="宋体" w:hAnsi="宋体" w:eastAsia="宋体" w:cs="Times New Roman"/>
          <w:b w:val="0"/>
          <w:bCs w:val="0"/>
          <w:color w:val="000000"/>
          <w:sz w:val="24"/>
          <w:szCs w:val="24"/>
          <w:highlight w:val="none"/>
          <w:lang w:val="en-US" w:eastAsia="zh-CN"/>
        </w:rPr>
        <w:t>在</w:t>
      </w:r>
      <w:r>
        <w:rPr>
          <w:rFonts w:hint="eastAsia" w:ascii="宋体" w:hAnsi="宋体" w:eastAsia="宋体" w:cs="Times New Roman"/>
          <w:b w:val="0"/>
          <w:bCs w:val="0"/>
          <w:color w:val="000000"/>
          <w:sz w:val="24"/>
          <w:szCs w:val="24"/>
          <w:highlight w:val="none"/>
          <w:lang w:val="en-US" w:eastAsia="zh-CN"/>
        </w:rPr>
        <w:t>供货</w:t>
      </w:r>
      <w:r>
        <w:rPr>
          <w:rFonts w:hint="default" w:ascii="宋体" w:hAnsi="宋体" w:eastAsia="宋体" w:cs="Times New Roman"/>
          <w:b w:val="0"/>
          <w:bCs w:val="0"/>
          <w:color w:val="000000"/>
          <w:sz w:val="24"/>
          <w:szCs w:val="24"/>
          <w:highlight w:val="none"/>
          <w:lang w:val="en-US" w:eastAsia="zh-CN"/>
        </w:rPr>
        <w:t>安装过程中注意现场的保护，不破坏、损坏</w:t>
      </w:r>
      <w:r>
        <w:rPr>
          <w:rFonts w:hint="eastAsia" w:ascii="宋体" w:hAnsi="宋体" w:cs="Times New Roman"/>
          <w:b w:val="0"/>
          <w:bCs w:val="0"/>
          <w:color w:val="000000"/>
          <w:sz w:val="24"/>
          <w:szCs w:val="24"/>
          <w:highlight w:val="none"/>
          <w:lang w:val="en-US" w:eastAsia="zh-CN"/>
        </w:rPr>
        <w:t>包河工人文化宫</w:t>
      </w:r>
      <w:r>
        <w:rPr>
          <w:rFonts w:hint="default" w:ascii="宋体" w:hAnsi="宋体" w:eastAsia="宋体" w:cs="Times New Roman"/>
          <w:b w:val="0"/>
          <w:bCs w:val="0"/>
          <w:color w:val="000000"/>
          <w:sz w:val="24"/>
          <w:szCs w:val="24"/>
          <w:highlight w:val="none"/>
          <w:lang w:val="en-US" w:eastAsia="zh-CN"/>
        </w:rPr>
        <w:t>的其他装修装饰及设备</w:t>
      </w:r>
      <w:r>
        <w:rPr>
          <w:rFonts w:hint="eastAsia" w:ascii="宋体" w:hAnsi="宋体" w:eastAsia="宋体" w:cs="Times New Roman"/>
          <w:b w:val="0"/>
          <w:bCs w:val="0"/>
          <w:color w:val="000000"/>
          <w:sz w:val="24"/>
          <w:szCs w:val="24"/>
          <w:highlight w:val="none"/>
          <w:lang w:val="en-US" w:eastAsia="zh-CN"/>
        </w:rPr>
        <w:t>，且货物安装完成后及时</w:t>
      </w:r>
      <w:r>
        <w:rPr>
          <w:rFonts w:hint="eastAsia" w:ascii="宋体" w:hAnsi="宋体" w:cs="Times New Roman"/>
          <w:b w:val="0"/>
          <w:bCs w:val="0"/>
          <w:color w:val="000000"/>
          <w:sz w:val="24"/>
          <w:szCs w:val="24"/>
          <w:highlight w:val="none"/>
          <w:lang w:val="en-US" w:eastAsia="zh-CN"/>
        </w:rPr>
        <w:t>进行垃圾清运及卫生清理</w:t>
      </w:r>
      <w:r>
        <w:rPr>
          <w:rFonts w:hint="eastAsia" w:ascii="宋体" w:hAnsi="宋体" w:eastAsia="宋体" w:cs="Times New Roman"/>
          <w:b w:val="0"/>
          <w:bCs w:val="0"/>
          <w:color w:val="000000"/>
          <w:sz w:val="24"/>
          <w:szCs w:val="24"/>
          <w:highlight w:val="none"/>
          <w:lang w:val="en-US" w:eastAsia="zh-CN"/>
        </w:rPr>
        <w:t>，如若有损毁或破坏，</w:t>
      </w:r>
      <w:r>
        <w:rPr>
          <w:rFonts w:hint="eastAsia" w:ascii="宋体" w:hAnsi="宋体" w:cs="Times New Roman"/>
          <w:b w:val="0"/>
          <w:bCs w:val="0"/>
          <w:color w:val="000000"/>
          <w:sz w:val="24"/>
          <w:szCs w:val="24"/>
          <w:highlight w:val="none"/>
          <w:lang w:val="en-US" w:eastAsia="zh-CN"/>
        </w:rPr>
        <w:t>乙方</w:t>
      </w:r>
      <w:r>
        <w:rPr>
          <w:rFonts w:hint="eastAsia" w:ascii="宋体" w:hAnsi="宋体" w:eastAsia="宋体" w:cs="Times New Roman"/>
          <w:b w:val="0"/>
          <w:bCs w:val="0"/>
          <w:color w:val="000000"/>
          <w:sz w:val="24"/>
          <w:szCs w:val="24"/>
          <w:highlight w:val="none"/>
          <w:lang w:val="en-US" w:eastAsia="zh-CN"/>
        </w:rPr>
        <w:t>需无条件修复或赔偿，并处以违约金500元/次</w:t>
      </w:r>
      <w:r>
        <w:rPr>
          <w:rFonts w:hint="default" w:ascii="宋体" w:hAnsi="宋体" w:eastAsia="宋体" w:cs="Times New Roman"/>
          <w:b w:val="0"/>
          <w:bCs w:val="0"/>
          <w:color w:val="000000"/>
          <w:sz w:val="24"/>
          <w:szCs w:val="24"/>
          <w:highlight w:val="none"/>
          <w:lang w:val="en-US" w:eastAsia="zh-CN"/>
        </w:rPr>
        <w:t>。</w:t>
      </w:r>
    </w:p>
    <w:p w14:paraId="732B8866">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1.7.6</w:t>
      </w:r>
      <w:r>
        <w:rPr>
          <w:rFonts w:hint="default" w:ascii="Times New Roman" w:hAnsi="Times New Roman" w:cs="Times New Roman"/>
          <w:color w:val="auto"/>
          <w:sz w:val="24"/>
          <w:highlight w:val="none"/>
          <w:lang w:val="en-US" w:eastAsia="zh-CN"/>
        </w:rPr>
        <w:t>除不</w:t>
      </w:r>
      <w:r>
        <w:rPr>
          <w:rFonts w:hint="default" w:ascii="Times New Roman" w:hAnsi="Times New Roman" w:cs="Times New Roman"/>
          <w:color w:val="auto"/>
          <w:sz w:val="24"/>
          <w:highlight w:val="none"/>
        </w:rPr>
        <w:t>可抗力外，</w:t>
      </w:r>
      <w:r>
        <w:rPr>
          <w:rFonts w:hint="eastAsia" w:ascii="Times New Roman" w:hAnsi="Times New Roman" w:cs="Times New Roman"/>
          <w:color w:val="auto"/>
          <w:sz w:val="24"/>
          <w:highlight w:val="none"/>
          <w:lang w:val="en-US" w:eastAsia="zh-CN"/>
        </w:rPr>
        <w:t>除前述约定外，其他</w:t>
      </w:r>
      <w:r>
        <w:rPr>
          <w:rFonts w:hint="default" w:ascii="Times New Roman" w:hAnsi="Times New Roman" w:cs="Times New Roman"/>
          <w:color w:val="auto"/>
          <w:sz w:val="24"/>
          <w:highlight w:val="none"/>
        </w:rPr>
        <w:t>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3</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10</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1.7.7</w:t>
      </w:r>
      <w:r>
        <w:rPr>
          <w:rFonts w:hint="default" w:ascii="Times New Roman" w:hAnsi="Times New Roman" w:cs="Times New Roman"/>
          <w:color w:val="auto"/>
          <w:sz w:val="24"/>
          <w:highlight w:val="none"/>
        </w:rPr>
        <w:t>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0.5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1.7.8</w:t>
      </w:r>
      <w:r>
        <w:rPr>
          <w:rFonts w:hint="default" w:ascii="Times New Roman" w:hAnsi="Times New Roman" w:cs="Times New Roman"/>
          <w:color w:val="auto"/>
          <w:sz w:val="24"/>
          <w:highlight w:val="none"/>
        </w:rPr>
        <w:t>除不可抗力外，任何一方未能履行本合同约定的其他主要义务，经催告后在</w:t>
      </w:r>
      <w:r>
        <w:rPr>
          <w:rFonts w:hint="eastAsia" w:ascii="Times New Roman" w:hAnsi="Times New Roman" w:cs="Times New Roman"/>
          <w:color w:val="auto"/>
          <w:sz w:val="24"/>
          <w:highlight w:val="none"/>
          <w:lang w:eastAsia="zh-CN"/>
        </w:rPr>
        <w:t>五个工作日</w:t>
      </w:r>
      <w:r>
        <w:rPr>
          <w:rFonts w:hint="default" w:ascii="Times New Roman" w:hAnsi="Times New Roman" w:cs="Times New Roman"/>
          <w:color w:val="auto"/>
          <w:sz w:val="24"/>
          <w:highlight w:val="none"/>
        </w:rPr>
        <w:t>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1.7.9</w:t>
      </w:r>
      <w:r>
        <w:rPr>
          <w:rFonts w:hint="default" w:ascii="Times New Roman" w:hAnsi="Times New Roman" w:cs="Times New Roman"/>
          <w:color w:val="auto"/>
          <w:sz w:val="24"/>
          <w:highlight w:val="none"/>
        </w:rPr>
        <w:t>任何一方按照前述约定要求违约方支付违约金的同时，仍有权要求违约方继续履行合同、采取补救措施，并有权按照己方实际损失情况要求违约方赔偿损失（损失包括但不限于直接损失、守约方为主张权利产生的诉讼费、保全费、保全担保费、公证费、律师代理费等）；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1.7.10</w:t>
      </w:r>
      <w:r>
        <w:rPr>
          <w:rFonts w:hint="default" w:ascii="Times New Roman" w:hAnsi="Times New Roman" w:cs="Times New Roman"/>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1.7.11</w:t>
      </w:r>
      <w:r>
        <w:rPr>
          <w:rFonts w:hint="default" w:ascii="Times New Roman" w:hAnsi="Times New Roman"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15583"/>
      <w:bookmarkStart w:id="50" w:name="_Toc16021"/>
      <w:bookmarkStart w:id="51" w:name="_Toc28375"/>
      <w:r>
        <w:rPr>
          <w:rFonts w:hint="eastAsia" w:ascii="Times New Roman" w:hAnsi="Times New Roman" w:cs="Times New Roman"/>
          <w:b/>
          <w:bCs/>
          <w:color w:val="auto"/>
          <w:sz w:val="24"/>
          <w:highlight w:val="none"/>
          <w:lang w:val="en-US" w:eastAsia="zh-CN"/>
        </w:rPr>
        <w:t>1.8</w:t>
      </w:r>
      <w:r>
        <w:rPr>
          <w:rFonts w:hint="default" w:ascii="Times New Roman" w:hAnsi="Times New Roman" w:cs="Times New Roman"/>
          <w:b/>
          <w:bCs/>
          <w:color w:val="auto"/>
          <w:sz w:val="24"/>
          <w:highlight w:val="none"/>
          <w:lang w:val="zh-CN"/>
        </w:rPr>
        <w:t>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1.8.2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.1将争议提交</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.2向</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11173"/>
      <w:bookmarkStart w:id="53" w:name="_Toc7245"/>
      <w:bookmarkStart w:id="54" w:name="_Toc15322"/>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9</w:t>
      </w:r>
      <w:r>
        <w:rPr>
          <w:rFonts w:hint="default" w:ascii="Times New Roman" w:hAnsi="Times New Roman" w:cs="Times New Roman"/>
          <w:b/>
          <w:bCs/>
          <w:color w:val="auto"/>
          <w:sz w:val="24"/>
          <w:highlight w:val="none"/>
          <w:lang w:val="zh-CN"/>
        </w:rPr>
        <w:t>合同生效</w:t>
      </w:r>
      <w:bookmarkEnd w:id="52"/>
      <w:bookmarkEnd w:id="53"/>
      <w:bookmarkEnd w:id="54"/>
    </w:p>
    <w:p w14:paraId="02EAD192">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本合同自双方当事人盖章时生效。</w:t>
      </w:r>
      <w:r>
        <w:rPr>
          <w:rFonts w:hint="eastAsia" w:ascii="Times New Roman" w:hAnsi="Times New Roman" w:cs="Times New Roman"/>
          <w:color w:val="auto"/>
          <w:sz w:val="24"/>
          <w:highlight w:val="none"/>
          <w:lang w:val="en-US" w:eastAsia="zh-CN"/>
        </w:rPr>
        <w:t>本合同一式肆份，甲乙双方各执贰份，具有同等法律效力。</w:t>
      </w: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5"/>
    <w:p w14:paraId="1D780D0B">
      <w:pPr>
        <w:spacing w:line="360" w:lineRule="auto"/>
        <w:jc w:val="center"/>
        <w:outlineLvl w:val="2"/>
        <w:rPr>
          <w:rFonts w:hint="eastAsia" w:ascii="宋体" w:hAnsi="宋体"/>
          <w:b/>
          <w:sz w:val="24"/>
          <w:highlight w:val="none"/>
        </w:rPr>
      </w:pPr>
      <w:bookmarkStart w:id="56" w:name="_Toc247527799"/>
      <w:bookmarkStart w:id="57" w:name="_Toc247514198"/>
      <w:bookmarkStart w:id="58" w:name="_Toc26646056"/>
      <w:bookmarkStart w:id="59" w:name="_Toc184635123"/>
      <w:bookmarkStart w:id="60" w:name="_Toc300835200"/>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p>
    <w:p w14:paraId="1B043DFC">
      <w:pPr>
        <w:spacing w:line="360" w:lineRule="auto"/>
        <w:ind w:firstLine="437"/>
        <w:outlineLvl w:val="3"/>
        <w:rPr>
          <w:rFonts w:hint="eastAsia" w:ascii="宋体" w:hAnsi="宋体"/>
          <w:b/>
          <w:bCs/>
          <w:sz w:val="24"/>
          <w:highlight w:val="none"/>
          <w:lang w:val="zh-CN"/>
        </w:rPr>
      </w:pPr>
      <w:bookmarkStart w:id="61" w:name="_Toc279701240"/>
      <w:bookmarkStart w:id="62" w:name="_Ref467379109"/>
      <w:bookmarkStart w:id="63" w:name="_Ref467379205"/>
      <w:bookmarkStart w:id="64" w:name="_Ref467379101"/>
      <w:bookmarkStart w:id="65" w:name="_Toc19614"/>
      <w:bookmarkStart w:id="66" w:name="_Ref467379214"/>
      <w:bookmarkStart w:id="67" w:name="_Ref467379195"/>
      <w:bookmarkStart w:id="68" w:name="_Ref467379094"/>
      <w:bookmarkStart w:id="69" w:name="_Ref467379225"/>
      <w:bookmarkStart w:id="70" w:name="_Ref467378499"/>
      <w:bookmarkStart w:id="71" w:name="_Ref467378404"/>
      <w:bookmarkStart w:id="72" w:name="_Toc259093669"/>
      <w:bookmarkStart w:id="73" w:name="_Ref467378463"/>
      <w:bookmarkStart w:id="74" w:name="_Toc28763"/>
      <w:bookmarkStart w:id="75" w:name="_Toc487900349"/>
      <w:bookmarkStart w:id="76" w:name="_Toc16917"/>
      <w:r>
        <w:rPr>
          <w:rFonts w:hint="eastAsia" w:ascii="宋体" w:hAnsi="宋体"/>
          <w:b/>
          <w:bCs/>
          <w:sz w:val="24"/>
          <w:highlight w:val="none"/>
          <w:lang w:val="zh-CN"/>
        </w:rPr>
        <w:t>2.1</w:t>
      </w:r>
      <w:r>
        <w:rPr>
          <w:rFonts w:ascii="宋体" w:hAnsi="宋体"/>
          <w:b/>
          <w:bCs/>
          <w:sz w:val="24"/>
          <w:highlight w:val="none"/>
          <w:lang w:val="zh-CN"/>
        </w:rPr>
        <w:t xml:space="preserve"> 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20BA50F">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3AC8DEB0">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616AD9D1">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67201D1C">
      <w:pPr>
        <w:spacing w:line="360" w:lineRule="auto"/>
        <w:ind w:firstLine="435"/>
        <w:rPr>
          <w:rFonts w:hint="eastAsia" w:ascii="宋体" w:hAnsi="宋体"/>
          <w:sz w:val="24"/>
          <w:highlight w:val="none"/>
        </w:rPr>
      </w:pPr>
      <w:bookmarkStart w:id="77"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7"/>
      <w:r>
        <w:rPr>
          <w:rFonts w:hint="eastAsia" w:ascii="宋体" w:hAnsi="宋体"/>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sz w:val="24"/>
          <w:highlight w:val="none"/>
        </w:rPr>
      </w:pPr>
      <w:bookmarkStart w:id="78"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78"/>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highlight w:val="none"/>
        </w:rPr>
      </w:pPr>
      <w:bookmarkStart w:id="79"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79"/>
    </w:p>
    <w:p w14:paraId="17C0AED3">
      <w:pPr>
        <w:spacing w:line="360" w:lineRule="auto"/>
        <w:ind w:firstLine="437"/>
        <w:outlineLvl w:val="3"/>
        <w:rPr>
          <w:rFonts w:hint="eastAsia" w:ascii="宋体" w:hAnsi="宋体"/>
          <w:b/>
          <w:bCs/>
          <w:sz w:val="24"/>
          <w:highlight w:val="none"/>
          <w:lang w:val="zh-CN"/>
        </w:rPr>
      </w:pPr>
      <w:bookmarkStart w:id="80" w:name="_Toc259093670"/>
      <w:bookmarkStart w:id="81" w:name="_Toc487900350"/>
      <w:bookmarkStart w:id="82" w:name="_Toc13336"/>
      <w:bookmarkStart w:id="83" w:name="_Toc279701241"/>
      <w:bookmarkStart w:id="84" w:name="_Toc32504"/>
      <w:bookmarkStart w:id="85" w:name="_Toc27635"/>
      <w:r>
        <w:rPr>
          <w:rFonts w:hint="eastAsia" w:ascii="宋体" w:hAnsi="宋体"/>
          <w:b/>
          <w:bCs/>
          <w:sz w:val="24"/>
          <w:highlight w:val="none"/>
          <w:lang w:val="zh-CN"/>
        </w:rPr>
        <w:t>2.</w:t>
      </w:r>
      <w:r>
        <w:rPr>
          <w:rFonts w:ascii="宋体" w:hAnsi="宋体"/>
          <w:b/>
          <w:bCs/>
          <w:sz w:val="24"/>
          <w:highlight w:val="none"/>
          <w:lang w:val="zh-CN"/>
        </w:rPr>
        <w:t>2 技术规范</w:t>
      </w:r>
      <w:bookmarkEnd w:id="80"/>
      <w:bookmarkEnd w:id="81"/>
      <w:bookmarkEnd w:id="82"/>
      <w:bookmarkEnd w:id="83"/>
      <w:bookmarkEnd w:id="84"/>
      <w:bookmarkEnd w:id="85"/>
    </w:p>
    <w:p w14:paraId="0707D0B0">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CE82C2C">
      <w:pPr>
        <w:spacing w:line="360" w:lineRule="auto"/>
        <w:ind w:firstLine="437"/>
        <w:outlineLvl w:val="3"/>
        <w:rPr>
          <w:rFonts w:hint="eastAsia" w:ascii="宋体" w:hAnsi="宋体"/>
          <w:b/>
          <w:bCs/>
          <w:sz w:val="24"/>
          <w:highlight w:val="none"/>
          <w:lang w:val="zh-CN"/>
        </w:rPr>
      </w:pPr>
      <w:bookmarkStart w:id="86" w:name="_Toc487900351"/>
      <w:bookmarkStart w:id="87" w:name="_Toc279701242"/>
      <w:bookmarkStart w:id="88" w:name="_Toc259093671"/>
      <w:bookmarkStart w:id="89" w:name="_Toc9829"/>
      <w:bookmarkStart w:id="90" w:name="_Toc27853"/>
      <w:bookmarkStart w:id="91" w:name="_Toc31634"/>
      <w:r>
        <w:rPr>
          <w:rFonts w:hint="eastAsia" w:ascii="宋体" w:hAnsi="宋体"/>
          <w:b/>
          <w:bCs/>
          <w:sz w:val="24"/>
          <w:highlight w:val="none"/>
          <w:lang w:val="zh-CN"/>
        </w:rPr>
        <w:t>2.</w:t>
      </w:r>
      <w:r>
        <w:rPr>
          <w:rFonts w:ascii="宋体" w:hAnsi="宋体"/>
          <w:b/>
          <w:bCs/>
          <w:sz w:val="24"/>
          <w:highlight w:val="none"/>
          <w:lang w:val="zh-CN"/>
        </w:rPr>
        <w:t>3 知识产权</w:t>
      </w:r>
      <w:bookmarkEnd w:id="86"/>
      <w:bookmarkEnd w:id="87"/>
      <w:bookmarkEnd w:id="88"/>
      <w:bookmarkEnd w:id="89"/>
      <w:bookmarkEnd w:id="90"/>
      <w:bookmarkEnd w:id="91"/>
    </w:p>
    <w:p w14:paraId="61238973">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354ADC63">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ascii="宋体" w:hAnsi="宋体"/>
          <w:sz w:val="24"/>
          <w:highlight w:val="none"/>
        </w:rPr>
        <w:t>。</w:t>
      </w:r>
    </w:p>
    <w:p w14:paraId="5A1E108F">
      <w:pPr>
        <w:spacing w:line="360" w:lineRule="auto"/>
        <w:ind w:firstLine="437"/>
        <w:outlineLvl w:val="3"/>
        <w:rPr>
          <w:rFonts w:hint="eastAsia" w:ascii="宋体" w:hAnsi="宋体"/>
          <w:b/>
          <w:sz w:val="24"/>
          <w:highlight w:val="none"/>
        </w:rPr>
      </w:pPr>
      <w:bookmarkStart w:id="92" w:name="_Toc29149"/>
      <w:bookmarkStart w:id="93" w:name="_Toc11932"/>
      <w:bookmarkStart w:id="94" w:name="_Toc4194"/>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92"/>
      <w:bookmarkEnd w:id="93"/>
      <w:bookmarkEnd w:id="94"/>
    </w:p>
    <w:p w14:paraId="28ED989A">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hint="eastAsia" w:ascii="宋体" w:hAnsi="宋体"/>
          <w:b/>
          <w:i/>
          <w:sz w:val="24"/>
          <w:highlight w:val="none"/>
          <w:u w:val="single"/>
          <w:lang w:val="en-US" w:eastAsia="zh-CN"/>
        </w:rPr>
        <w:t>合同约定</w:t>
      </w:r>
      <w:r>
        <w:rPr>
          <w:rFonts w:hint="eastAsia" w:ascii="宋体" w:hAnsi="宋体"/>
          <w:sz w:val="24"/>
          <w:highlight w:val="none"/>
        </w:rPr>
        <w:t>。</w:t>
      </w:r>
    </w:p>
    <w:p w14:paraId="1F724CF8">
      <w:pPr>
        <w:spacing w:line="360" w:lineRule="auto"/>
        <w:ind w:firstLine="437"/>
        <w:outlineLvl w:val="3"/>
        <w:rPr>
          <w:rFonts w:hint="eastAsia" w:ascii="宋体" w:hAnsi="宋体"/>
          <w:b/>
          <w:bCs/>
          <w:sz w:val="24"/>
          <w:highlight w:val="none"/>
          <w:lang w:val="zh-CN"/>
        </w:rPr>
      </w:pPr>
      <w:bookmarkStart w:id="95" w:name="_Ref467379542"/>
      <w:bookmarkStart w:id="96" w:name="_Toc259093674"/>
      <w:bookmarkStart w:id="97" w:name="_Ref467379536"/>
      <w:bookmarkStart w:id="98" w:name="_Ref467379527"/>
      <w:bookmarkStart w:id="99" w:name="_Toc487900354"/>
      <w:bookmarkStart w:id="100" w:name="_Ref467378541"/>
      <w:bookmarkStart w:id="101" w:name="_Ref467378591"/>
      <w:bookmarkStart w:id="102" w:name="_Toc279701245"/>
      <w:bookmarkStart w:id="103" w:name="_Toc19074"/>
      <w:bookmarkStart w:id="104" w:name="_Toc26182"/>
      <w:bookmarkStart w:id="105" w:name="_Toc30272"/>
      <w:r>
        <w:rPr>
          <w:rFonts w:hint="eastAsia" w:ascii="宋体" w:hAnsi="宋体"/>
          <w:b/>
          <w:bCs/>
          <w:sz w:val="24"/>
          <w:highlight w:val="none"/>
          <w:lang w:val="zh-CN"/>
        </w:rPr>
        <w:t>2.</w:t>
      </w:r>
      <w:bookmarkEnd w:id="95"/>
      <w:bookmarkEnd w:id="96"/>
      <w:bookmarkEnd w:id="97"/>
      <w:bookmarkEnd w:id="98"/>
      <w:bookmarkEnd w:id="99"/>
      <w:bookmarkEnd w:id="100"/>
      <w:bookmarkEnd w:id="101"/>
      <w:bookmarkEnd w:id="102"/>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103"/>
      <w:bookmarkEnd w:id="104"/>
      <w:bookmarkEnd w:id="105"/>
    </w:p>
    <w:p w14:paraId="3E1378BF">
      <w:pPr>
        <w:spacing w:line="360" w:lineRule="auto"/>
        <w:ind w:firstLine="435"/>
        <w:rPr>
          <w:rFonts w:hint="eastAsia" w:ascii="宋体" w:hAnsi="宋体"/>
          <w:sz w:val="24"/>
          <w:highlight w:val="none"/>
        </w:rPr>
      </w:pPr>
      <w:bookmarkStart w:id="106" w:name="_Ref467379657"/>
      <w:r>
        <w:rPr>
          <w:rFonts w:hint="eastAsia" w:ascii="宋体" w:hAnsi="宋体"/>
          <w:sz w:val="24"/>
          <w:highlight w:val="none"/>
        </w:rPr>
        <w:t>2.5</w:t>
      </w:r>
      <w:r>
        <w:rPr>
          <w:rFonts w:ascii="宋体" w:hAnsi="宋体"/>
          <w:sz w:val="24"/>
          <w:highlight w:val="none"/>
        </w:rPr>
        <w:t>.1</w:t>
      </w:r>
      <w:bookmarkEnd w:id="106"/>
      <w:bookmarkStart w:id="107" w:name="_Toc186431854"/>
      <w:bookmarkStart w:id="108" w:name="_Toc279701247"/>
      <w:bookmarkStart w:id="109" w:name="_Ref467379807"/>
      <w:bookmarkStart w:id="110" w:name="_Ref467379793"/>
      <w:bookmarkStart w:id="111" w:name="_Toc259093676"/>
      <w:bookmarkStart w:id="112" w:name="_Toc487900357"/>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7"/>
      <w:bookmarkStart w:id="113" w:name="_Toc186431855"/>
      <w:r>
        <w:rPr>
          <w:rFonts w:hint="eastAsia" w:ascii="宋体" w:hAnsi="宋体"/>
          <w:sz w:val="24"/>
          <w:highlight w:val="none"/>
        </w:rPr>
        <w:t>。</w:t>
      </w:r>
    </w:p>
    <w:bookmarkEnd w:id="113"/>
    <w:p w14:paraId="38763DE8">
      <w:pPr>
        <w:spacing w:line="360" w:lineRule="auto"/>
        <w:ind w:firstLine="437"/>
        <w:outlineLvl w:val="3"/>
        <w:rPr>
          <w:rFonts w:hint="eastAsia" w:ascii="宋体" w:hAnsi="宋体"/>
          <w:b/>
          <w:bCs/>
          <w:sz w:val="24"/>
          <w:highlight w:val="none"/>
          <w:lang w:val="zh-CN"/>
        </w:rPr>
      </w:pPr>
      <w:bookmarkStart w:id="114" w:name="_Toc7836"/>
      <w:bookmarkStart w:id="115" w:name="_Toc19219"/>
      <w:bookmarkStart w:id="116" w:name="_Toc28451"/>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08"/>
      <w:bookmarkEnd w:id="109"/>
      <w:bookmarkEnd w:id="110"/>
      <w:bookmarkEnd w:id="111"/>
      <w:bookmarkEnd w:id="112"/>
      <w:bookmarkEnd w:id="114"/>
      <w:bookmarkEnd w:id="115"/>
      <w:bookmarkEnd w:id="116"/>
    </w:p>
    <w:p w14:paraId="146E528C">
      <w:pPr>
        <w:spacing w:line="360" w:lineRule="auto"/>
        <w:ind w:firstLine="435"/>
        <w:rPr>
          <w:rFonts w:hint="eastAsia" w:ascii="宋体" w:hAnsi="宋体"/>
          <w:sz w:val="24"/>
          <w:highlight w:val="none"/>
        </w:rPr>
      </w:pP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DABA900">
      <w:pPr>
        <w:spacing w:line="360" w:lineRule="auto"/>
        <w:ind w:firstLine="437"/>
        <w:outlineLvl w:val="3"/>
        <w:rPr>
          <w:rFonts w:hint="eastAsia" w:ascii="宋体" w:hAnsi="宋体"/>
          <w:b/>
          <w:bCs/>
          <w:sz w:val="24"/>
          <w:highlight w:val="none"/>
          <w:lang w:val="zh-CN"/>
        </w:rPr>
      </w:pPr>
      <w:bookmarkStart w:id="117" w:name="_Toc259093677"/>
      <w:bookmarkStart w:id="118" w:name="_Ref467379852"/>
      <w:bookmarkStart w:id="119" w:name="_Ref467379863"/>
      <w:bookmarkStart w:id="120" w:name="_Toc279701248"/>
      <w:bookmarkStart w:id="121" w:name="_Ref467379923"/>
      <w:bookmarkStart w:id="122" w:name="_Toc487900358"/>
      <w:bookmarkStart w:id="123" w:name="_Toc16110"/>
      <w:bookmarkStart w:id="124" w:name="_Toc3225"/>
      <w:bookmarkStart w:id="125" w:name="_Toc774"/>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17"/>
      <w:bookmarkEnd w:id="118"/>
      <w:bookmarkEnd w:id="119"/>
      <w:bookmarkEnd w:id="120"/>
      <w:bookmarkEnd w:id="121"/>
      <w:bookmarkEnd w:id="122"/>
      <w:r>
        <w:rPr>
          <w:rFonts w:ascii="宋体" w:hAnsi="宋体"/>
          <w:b/>
          <w:bCs/>
          <w:sz w:val="24"/>
          <w:highlight w:val="none"/>
          <w:lang w:val="zh-CN"/>
        </w:rPr>
        <w:t>和保密义务</w:t>
      </w:r>
      <w:bookmarkEnd w:id="123"/>
      <w:bookmarkEnd w:id="124"/>
      <w:bookmarkEnd w:id="125"/>
    </w:p>
    <w:p w14:paraId="559E93D5">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6A821443">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highlight w:val="none"/>
          <w:lang w:val="zh-CN"/>
        </w:rPr>
      </w:pPr>
      <w:bookmarkStart w:id="126" w:name="_Toc7860"/>
      <w:r>
        <w:rPr>
          <w:rFonts w:ascii="宋体" w:hAnsi="宋体"/>
          <w:b/>
          <w:bCs/>
          <w:sz w:val="24"/>
          <w:highlight w:val="none"/>
          <w:lang w:val="zh-CN"/>
        </w:rPr>
        <w:t>2.8 质量保证</w:t>
      </w:r>
      <w:bookmarkEnd w:id="126"/>
    </w:p>
    <w:p w14:paraId="54C5E79F">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highlight w:val="none"/>
          <w:lang w:val="zh-CN"/>
        </w:rPr>
      </w:pPr>
      <w:bookmarkStart w:id="127" w:name="_Toc17244"/>
      <w:bookmarkStart w:id="128" w:name="_Toc487900362"/>
      <w:bookmarkStart w:id="129" w:name="_Toc259093681"/>
      <w:bookmarkStart w:id="130" w:name="_Toc279701252"/>
      <w:r>
        <w:rPr>
          <w:rFonts w:ascii="宋体" w:hAnsi="宋体"/>
          <w:b/>
          <w:bCs/>
          <w:sz w:val="24"/>
          <w:highlight w:val="none"/>
          <w:lang w:val="zh-CN"/>
        </w:rPr>
        <w:t>2.9 货物的风险负担</w:t>
      </w:r>
      <w:bookmarkEnd w:id="127"/>
    </w:p>
    <w:p w14:paraId="2805C0DE">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hint="eastAsia" w:ascii="宋体" w:hAnsi="宋体"/>
          <w:sz w:val="24"/>
          <w:highlight w:val="none"/>
          <w:lang w:eastAsia="zh-CN"/>
        </w:rPr>
        <w:t>由乙方承担</w:t>
      </w:r>
      <w:r>
        <w:rPr>
          <w:rFonts w:ascii="宋体" w:hAnsi="宋体"/>
          <w:sz w:val="24"/>
          <w:highlight w:val="none"/>
        </w:rPr>
        <w:t>。</w:t>
      </w:r>
    </w:p>
    <w:p w14:paraId="1BAF1783">
      <w:pPr>
        <w:spacing w:line="360" w:lineRule="auto"/>
        <w:ind w:firstLine="437"/>
        <w:outlineLvl w:val="3"/>
        <w:rPr>
          <w:rFonts w:hint="eastAsia" w:ascii="宋体" w:hAnsi="宋体"/>
          <w:b/>
          <w:bCs/>
          <w:sz w:val="24"/>
          <w:highlight w:val="none"/>
          <w:lang w:val="zh-CN"/>
        </w:rPr>
      </w:pPr>
      <w:bookmarkStart w:id="131" w:name="_Toc14055"/>
      <w:r>
        <w:rPr>
          <w:rFonts w:ascii="宋体" w:hAnsi="宋体"/>
          <w:b/>
          <w:bCs/>
          <w:sz w:val="24"/>
          <w:highlight w:val="none"/>
          <w:lang w:val="zh-CN"/>
        </w:rPr>
        <w:t>2.10 延迟交货</w:t>
      </w:r>
      <w:bookmarkEnd w:id="128"/>
      <w:bookmarkEnd w:id="129"/>
      <w:bookmarkEnd w:id="130"/>
      <w:bookmarkEnd w:id="131"/>
    </w:p>
    <w:p w14:paraId="4941B560">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highlight w:val="none"/>
          <w:lang w:val="zh-CN"/>
        </w:rPr>
      </w:pPr>
      <w:bookmarkStart w:id="132" w:name="_Toc7502"/>
      <w:bookmarkStart w:id="133" w:name="_Toc259093683"/>
      <w:bookmarkStart w:id="134" w:name="_Ref467378121"/>
      <w:bookmarkStart w:id="135" w:name="_Toc279701254"/>
      <w:bookmarkStart w:id="136" w:name="_Toc487900364"/>
      <w:r>
        <w:rPr>
          <w:rFonts w:ascii="宋体" w:hAnsi="宋体"/>
          <w:b/>
          <w:bCs/>
          <w:sz w:val="24"/>
          <w:highlight w:val="none"/>
          <w:lang w:val="zh-CN"/>
        </w:rPr>
        <w:t>2.11 合同变更</w:t>
      </w:r>
      <w:bookmarkEnd w:id="132"/>
    </w:p>
    <w:p w14:paraId="08F35EF0">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7" w:name="_Toc487900369"/>
      <w:bookmarkStart w:id="138" w:name="_Toc259093688"/>
      <w:bookmarkStart w:id="139" w:name="_Toc279701259"/>
    </w:p>
    <w:p w14:paraId="232189B7">
      <w:pPr>
        <w:spacing w:line="360" w:lineRule="auto"/>
        <w:ind w:firstLine="437"/>
        <w:outlineLvl w:val="3"/>
        <w:rPr>
          <w:rFonts w:hint="eastAsia" w:ascii="宋体" w:hAnsi="宋体"/>
          <w:b/>
          <w:bCs/>
          <w:sz w:val="24"/>
          <w:highlight w:val="none"/>
          <w:lang w:val="zh-CN"/>
        </w:rPr>
      </w:pPr>
      <w:bookmarkStart w:id="140" w:name="_Toc15237"/>
      <w:bookmarkStart w:id="141" w:name="_Toc22955"/>
      <w:bookmarkStart w:id="142" w:name="_Toc10366"/>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37"/>
      <w:bookmarkEnd w:id="138"/>
      <w:bookmarkEnd w:id="139"/>
      <w:r>
        <w:rPr>
          <w:rFonts w:ascii="宋体" w:hAnsi="宋体"/>
          <w:b/>
          <w:bCs/>
          <w:sz w:val="24"/>
          <w:highlight w:val="none"/>
          <w:lang w:val="zh-CN"/>
        </w:rPr>
        <w:t>和分包</w:t>
      </w:r>
      <w:bookmarkEnd w:id="140"/>
      <w:bookmarkEnd w:id="141"/>
      <w:bookmarkEnd w:id="142"/>
    </w:p>
    <w:p w14:paraId="5906F187">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07BC5C63">
      <w:pPr>
        <w:spacing w:line="360" w:lineRule="auto"/>
        <w:ind w:firstLine="437"/>
        <w:outlineLvl w:val="3"/>
        <w:rPr>
          <w:rFonts w:hint="eastAsia" w:ascii="宋体" w:hAnsi="宋体"/>
          <w:b/>
          <w:bCs/>
          <w:sz w:val="24"/>
          <w:highlight w:val="none"/>
          <w:lang w:val="zh-CN"/>
        </w:rPr>
      </w:pPr>
      <w:bookmarkStart w:id="143" w:name="_Toc16508"/>
      <w:bookmarkStart w:id="144" w:name="_Toc14066"/>
      <w:bookmarkStart w:id="145" w:name="_Toc13566"/>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43"/>
      <w:bookmarkEnd w:id="144"/>
      <w:bookmarkEnd w:id="145"/>
    </w:p>
    <w:p w14:paraId="196021AF">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D9B08B7">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0622D252">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以书面形式变更合同</w:t>
      </w:r>
      <w:r>
        <w:rPr>
          <w:rFonts w:hint="eastAsia" w:ascii="宋体" w:hAnsi="宋体"/>
          <w:sz w:val="24"/>
          <w:highlight w:val="none"/>
        </w:rPr>
        <w:t>；</w:t>
      </w:r>
    </w:p>
    <w:p w14:paraId="6FE97F01">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，将有关部门出具的证明文件送达</w:t>
      </w:r>
      <w:r>
        <w:rPr>
          <w:rFonts w:hint="eastAsia" w:ascii="宋体" w:hAnsi="宋体"/>
          <w:sz w:val="24"/>
          <w:highlight w:val="none"/>
        </w:rPr>
        <w:t>对方当事人</w:t>
      </w:r>
      <w:r>
        <w:rPr>
          <w:rFonts w:ascii="宋体" w:hAnsi="宋体"/>
          <w:sz w:val="24"/>
          <w:highlight w:val="none"/>
        </w:rPr>
        <w:t>。</w:t>
      </w:r>
    </w:p>
    <w:p w14:paraId="714EEC34">
      <w:pPr>
        <w:spacing w:line="360" w:lineRule="auto"/>
        <w:ind w:firstLine="437"/>
        <w:outlineLvl w:val="3"/>
        <w:rPr>
          <w:rFonts w:hint="eastAsia" w:ascii="宋体" w:hAnsi="宋体"/>
          <w:b/>
          <w:bCs/>
          <w:sz w:val="24"/>
          <w:highlight w:val="none"/>
          <w:lang w:val="zh-CN"/>
        </w:rPr>
      </w:pPr>
      <w:bookmarkStart w:id="146" w:name="_Toc689"/>
      <w:bookmarkStart w:id="147" w:name="_Toc487900365"/>
      <w:bookmarkStart w:id="148" w:name="_Toc6969"/>
      <w:bookmarkStart w:id="149" w:name="_Toc30676"/>
      <w:bookmarkStart w:id="150" w:name="_Toc279701255"/>
      <w:bookmarkStart w:id="151" w:name="_Toc259093684"/>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6"/>
      <w:bookmarkEnd w:id="147"/>
      <w:bookmarkEnd w:id="148"/>
      <w:bookmarkEnd w:id="149"/>
      <w:bookmarkEnd w:id="150"/>
      <w:bookmarkEnd w:id="151"/>
    </w:p>
    <w:p w14:paraId="7A74E588">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60414510">
      <w:pPr>
        <w:spacing w:line="360" w:lineRule="auto"/>
        <w:ind w:firstLine="437"/>
        <w:outlineLvl w:val="3"/>
        <w:rPr>
          <w:rFonts w:hint="eastAsia" w:ascii="宋体" w:hAnsi="宋体"/>
          <w:b/>
          <w:bCs/>
          <w:sz w:val="24"/>
          <w:highlight w:val="none"/>
          <w:lang w:val="zh-CN"/>
        </w:rPr>
      </w:pPr>
      <w:bookmarkStart w:id="152" w:name="_Toc8298"/>
      <w:bookmarkStart w:id="153" w:name="_Toc259093687"/>
      <w:bookmarkStart w:id="154" w:name="_Toc7102"/>
      <w:bookmarkStart w:id="155" w:name="_Toc279701258"/>
      <w:bookmarkStart w:id="156" w:name="_Toc487900368"/>
      <w:bookmarkStart w:id="157" w:name="_Toc1695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52"/>
      <w:bookmarkEnd w:id="153"/>
      <w:bookmarkEnd w:id="154"/>
      <w:bookmarkEnd w:id="155"/>
      <w:bookmarkEnd w:id="156"/>
      <w:bookmarkEnd w:id="157"/>
    </w:p>
    <w:p w14:paraId="1928FE4C">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0748C25F">
      <w:pPr>
        <w:spacing w:line="360" w:lineRule="auto"/>
        <w:ind w:firstLine="437"/>
        <w:outlineLvl w:val="3"/>
        <w:rPr>
          <w:rFonts w:hint="eastAsia" w:ascii="宋体" w:hAnsi="宋体"/>
          <w:b/>
          <w:sz w:val="24"/>
          <w:highlight w:val="none"/>
        </w:rPr>
      </w:pPr>
      <w:bookmarkStart w:id="158" w:name="_Toc6134"/>
      <w:bookmarkStart w:id="159" w:name="_Toc15387"/>
      <w:bookmarkStart w:id="160" w:name="_Toc29333"/>
      <w:r>
        <w:rPr>
          <w:rFonts w:hint="eastAsia" w:ascii="宋体" w:hAnsi="宋体"/>
          <w:b/>
          <w:bCs/>
          <w:sz w:val="24"/>
          <w:highlight w:val="none"/>
          <w:lang w:val="zh-CN"/>
        </w:rPr>
        <w:t>2.16 合同中止、终止</w:t>
      </w:r>
      <w:bookmarkEnd w:id="158"/>
      <w:bookmarkEnd w:id="159"/>
      <w:bookmarkEnd w:id="160"/>
    </w:p>
    <w:p w14:paraId="17E7E347">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2C3A8CA6">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highlight w:val="none"/>
          <w:lang w:val="zh-CN"/>
        </w:rPr>
      </w:pPr>
      <w:bookmarkStart w:id="161" w:name="_Toc1125"/>
      <w:bookmarkStart w:id="162" w:name="_Toc14563"/>
      <w:bookmarkStart w:id="163" w:name="_Toc6596"/>
      <w:r>
        <w:rPr>
          <w:rFonts w:hint="eastAsia" w:ascii="宋体" w:hAnsi="宋体"/>
          <w:b/>
          <w:bCs/>
          <w:sz w:val="24"/>
          <w:highlight w:val="none"/>
          <w:lang w:val="zh-CN"/>
        </w:rPr>
        <w:t>2.17 检验和验收</w:t>
      </w:r>
      <w:bookmarkEnd w:id="161"/>
      <w:bookmarkEnd w:id="162"/>
      <w:bookmarkEnd w:id="163"/>
    </w:p>
    <w:p w14:paraId="061345F3">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lang w:val="en-US" w:eastAsia="zh-CN"/>
        </w:rPr>
        <w:t>合同</w:t>
      </w:r>
      <w:r>
        <w:rPr>
          <w:rFonts w:hint="eastAsia" w:ascii="宋体" w:hAnsi="宋体"/>
          <w:sz w:val="24"/>
          <w:highlight w:val="none"/>
        </w:rPr>
        <w:t>约定时间内组织验收，并可依法邀请相关方参加，验收应出具验收书。</w:t>
      </w:r>
    </w:p>
    <w:p w14:paraId="4A55BDA4">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hint="eastAsia" w:ascii="宋体" w:hAnsi="宋体"/>
          <w:b/>
          <w:i/>
          <w:sz w:val="24"/>
          <w:highlight w:val="none"/>
          <w:u w:val="single"/>
          <w:lang w:val="en-US" w:eastAsia="zh-CN"/>
        </w:rPr>
        <w:t>合同约定</w:t>
      </w:r>
      <w:r>
        <w:rPr>
          <w:rFonts w:hint="eastAsia" w:ascii="宋体" w:hAnsi="宋体"/>
          <w:i/>
          <w:sz w:val="24"/>
          <w:highlight w:val="none"/>
        </w:rPr>
        <w:t>。</w:t>
      </w:r>
    </w:p>
    <w:bookmarkEnd w:id="133"/>
    <w:bookmarkEnd w:id="134"/>
    <w:bookmarkEnd w:id="135"/>
    <w:bookmarkEnd w:id="136"/>
    <w:p w14:paraId="6D6D99A9">
      <w:pPr>
        <w:spacing w:line="360" w:lineRule="auto"/>
        <w:ind w:firstLine="437"/>
        <w:outlineLvl w:val="3"/>
        <w:rPr>
          <w:rFonts w:hint="eastAsia" w:ascii="宋体" w:hAnsi="宋体"/>
          <w:b/>
          <w:sz w:val="24"/>
          <w:highlight w:val="none"/>
        </w:rPr>
      </w:pPr>
      <w:bookmarkStart w:id="164" w:name="_Toc4355"/>
      <w:bookmarkStart w:id="165" w:name="_Toc259093691"/>
      <w:bookmarkStart w:id="166" w:name="_Toc30599"/>
      <w:bookmarkStart w:id="167" w:name="_Toc487900372"/>
      <w:bookmarkStart w:id="168" w:name="_Toc18540"/>
      <w:bookmarkStart w:id="169" w:name="_Toc279701262"/>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64"/>
      <w:bookmarkEnd w:id="165"/>
      <w:bookmarkEnd w:id="166"/>
      <w:bookmarkEnd w:id="167"/>
      <w:bookmarkEnd w:id="168"/>
      <w:bookmarkEnd w:id="169"/>
    </w:p>
    <w:p w14:paraId="07F33D21">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sz w:val="24"/>
          <w:highlight w:val="none"/>
        </w:rPr>
      </w:pPr>
      <w:bookmarkStart w:id="170" w:name="_Toc18567"/>
      <w:bookmarkStart w:id="171" w:name="_Toc259093692"/>
      <w:bookmarkStart w:id="172" w:name="_Toc12773"/>
      <w:bookmarkStart w:id="173" w:name="_Toc10330"/>
      <w:bookmarkStart w:id="174" w:name="_Toc279701263"/>
      <w:bookmarkStart w:id="175" w:name="_Toc487900373"/>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0"/>
      <w:bookmarkEnd w:id="171"/>
      <w:bookmarkEnd w:id="172"/>
      <w:bookmarkEnd w:id="173"/>
      <w:bookmarkEnd w:id="174"/>
      <w:bookmarkEnd w:id="175"/>
    </w:p>
    <w:p w14:paraId="138032E8">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7B762289">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117D401A">
      <w:pPr>
        <w:spacing w:line="360" w:lineRule="auto"/>
        <w:ind w:firstLine="437"/>
        <w:outlineLvl w:val="3"/>
        <w:rPr>
          <w:rFonts w:hint="eastAsia" w:ascii="宋体" w:hAnsi="宋体"/>
          <w:b/>
          <w:sz w:val="24"/>
          <w:highlight w:val="none"/>
        </w:rPr>
      </w:pPr>
      <w:bookmarkStart w:id="176" w:name="_Toc3148"/>
      <w:bookmarkStart w:id="177" w:name="_Toc16673"/>
      <w:bookmarkStart w:id="178" w:name="_Toc279701264"/>
      <w:bookmarkStart w:id="179" w:name="_Toc12004"/>
      <w:bookmarkStart w:id="180" w:name="_Toc259093693"/>
      <w:bookmarkStart w:id="181"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6"/>
      <w:bookmarkEnd w:id="177"/>
      <w:bookmarkEnd w:id="178"/>
      <w:bookmarkEnd w:id="179"/>
      <w:bookmarkEnd w:id="180"/>
    </w:p>
    <w:p w14:paraId="73957E2F">
      <w:pPr>
        <w:spacing w:line="360" w:lineRule="auto"/>
        <w:ind w:firstLine="435"/>
        <w:rPr>
          <w:rFonts w:hint="eastAsia" w:ascii="宋体" w:hAnsi="宋体" w:eastAsia="宋体"/>
          <w:sz w:val="24"/>
          <w:highlight w:val="none"/>
          <w:lang w:eastAsia="zh-CN"/>
        </w:rPr>
      </w:pPr>
      <w:r>
        <w:rPr>
          <w:rFonts w:hint="eastAsia" w:ascii="宋体" w:hAnsi="宋体"/>
          <w:sz w:val="24"/>
          <w:highlight w:val="none"/>
          <w:lang w:eastAsia="zh-CN"/>
        </w:rPr>
        <w:t>本项目不收取履约保证金</w:t>
      </w:r>
    </w:p>
    <w:bookmarkEnd w:id="181"/>
    <w:p w14:paraId="078DEFD3">
      <w:pPr>
        <w:spacing w:line="360" w:lineRule="auto"/>
        <w:ind w:firstLine="437"/>
        <w:outlineLvl w:val="3"/>
        <w:rPr>
          <w:rFonts w:hint="eastAsia" w:ascii="宋体" w:hAnsi="宋体"/>
          <w:b/>
          <w:sz w:val="24"/>
          <w:highlight w:val="none"/>
        </w:rPr>
      </w:pPr>
      <w:bookmarkStart w:id="182" w:name="_Toc19890"/>
      <w:bookmarkStart w:id="183" w:name="_Toc6885"/>
      <w:bookmarkStart w:id="184" w:name="_Toc14001"/>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82"/>
      <w:bookmarkEnd w:id="183"/>
      <w:bookmarkEnd w:id="184"/>
    </w:p>
    <w:p w14:paraId="6FD2E977">
      <w:pPr>
        <w:spacing w:line="360" w:lineRule="auto"/>
        <w:ind w:firstLine="435"/>
        <w:rPr>
          <w:rFonts w:hint="eastAsia" w:ascii="宋体" w:hAnsi="宋体"/>
          <w:sz w:val="24"/>
          <w:highlight w:val="none"/>
        </w:rPr>
      </w:pPr>
      <w:r>
        <w:rPr>
          <w:rFonts w:ascii="宋体" w:hAnsi="宋体"/>
          <w:sz w:val="24"/>
          <w:highlight w:val="none"/>
        </w:rPr>
        <w:t>合同份数按</w:t>
      </w:r>
      <w:r>
        <w:rPr>
          <w:rFonts w:hint="eastAsia" w:ascii="宋体" w:hAnsi="宋体"/>
          <w:b/>
          <w:i/>
          <w:sz w:val="24"/>
          <w:highlight w:val="none"/>
          <w:u w:val="single"/>
          <w:lang w:val="en-US" w:eastAsia="zh-CN"/>
        </w:rPr>
        <w:t>合同</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D10E25A">
      <w:pPr>
        <w:rPr>
          <w:rFonts w:hint="default" w:ascii="Times New Roman" w:hAnsi="Times New Roman" w:cs="Times New Roman"/>
          <w:bCs w:val="0"/>
          <w:color w:val="auto"/>
          <w:kern w:val="0"/>
          <w:sz w:val="30"/>
          <w:szCs w:val="30"/>
          <w:highlight w:val="none"/>
        </w:rPr>
      </w:pPr>
      <w:r>
        <w:rPr>
          <w:rFonts w:ascii="宋体" w:hAnsi="宋体"/>
          <w:sz w:val="24"/>
          <w:highlight w:val="none"/>
        </w:rPr>
        <w:br w:type="page"/>
      </w:r>
      <w:bookmarkEnd w:id="56"/>
      <w:bookmarkEnd w:id="57"/>
      <w:bookmarkEnd w:id="58"/>
      <w:bookmarkEnd w:id="59"/>
      <w:bookmarkEnd w:id="60"/>
    </w:p>
    <w:p w14:paraId="7C3ED079">
      <w:pPr>
        <w:pStyle w:val="5"/>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295731D0">
      <w:pPr>
        <w:widowControl/>
        <w:spacing w:line="360" w:lineRule="auto"/>
        <w:ind w:firstLine="420" w:firstLineChars="200"/>
        <w:jc w:val="left"/>
        <w:rPr>
          <w:rFonts w:hint="default" w:ascii="Times New Roman" w:hAnsi="Times New Roman" w:cs="Times New Roman"/>
          <w:b/>
          <w:color w:val="auto"/>
          <w:sz w:val="28"/>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bookmarkEnd w:id="29"/>
      <w:bookmarkStart w:id="185" w:name="_Toc10441"/>
      <w:bookmarkStart w:id="186" w:name="_Toc29760"/>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5"/>
      <w:bookmarkEnd w:id="186"/>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2EEFDF8D">
      <w:pPr>
        <w:pStyle w:val="40"/>
        <w:ind w:left="0" w:leftChars="0" w:firstLine="0" w:firstLineChars="0"/>
        <w:jc w:val="center"/>
        <w:rPr>
          <w:rFonts w:hint="default" w:ascii="Times New Roman" w:hAnsi="Times New Roman" w:cs="Times New Roman"/>
          <w:color w:val="auto"/>
          <w:highlight w:val="none"/>
          <w:lang w:val="en-US"/>
        </w:rPr>
      </w:pPr>
      <w:r>
        <w:rPr>
          <w:rFonts w:hint="eastAsia" w:ascii="Times New Roman" w:hAnsi="Times New Roman" w:cs="Times New Roman"/>
          <w:b/>
          <w:bCs/>
          <w:color w:val="auto"/>
          <w:sz w:val="32"/>
          <w:szCs w:val="32"/>
          <w:highlight w:val="none"/>
          <w:u w:val="single"/>
          <w:lang w:val="en-US" w:eastAsia="zh-CN"/>
        </w:rPr>
        <w:t>包河工人文化宫劳模、工匠展示展柜及家具采购安装</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BHSG-ZTB-2026-11</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6D315510">
      <w:pPr>
        <w:spacing w:line="360" w:lineRule="auto"/>
        <w:jc w:val="center"/>
        <w:outlineLvl w:val="2"/>
        <w:rPr>
          <w:rFonts w:hint="eastAsia" w:ascii="宋体" w:hAnsi="宋体"/>
          <w:b/>
          <w:sz w:val="24"/>
          <w:highlight w:val="none"/>
        </w:rPr>
      </w:pPr>
      <w:bookmarkStart w:id="187" w:name="_Toc520983588"/>
      <w:bookmarkStart w:id="188" w:name="_Toc461056632"/>
      <w:bookmarkStart w:id="189" w:name="_Toc461053087"/>
      <w:r>
        <w:rPr>
          <w:rFonts w:hint="eastAsia" w:ascii="宋体" w:hAnsi="宋体"/>
          <w:b/>
          <w:sz w:val="24"/>
          <w:highlight w:val="none"/>
        </w:rPr>
        <w:t>一、报价表格式</w:t>
      </w:r>
    </w:p>
    <w:p w14:paraId="73FBC43F">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58AF5134">
      <w:pPr>
        <w:snapToGrid w:val="0"/>
        <w:spacing w:line="360" w:lineRule="auto"/>
        <w:jc w:val="left"/>
        <w:rPr>
          <w:rFonts w:hint="eastAsia"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lang w:val="en-US" w:eastAsia="zh-CN"/>
        </w:rPr>
        <w:t>包河工人文化宫劳模、工匠展示展柜及家具采购安装</w:t>
      </w:r>
      <w:r>
        <w:rPr>
          <w:rFonts w:hint="eastAsia" w:ascii="宋体" w:hAnsi="宋体"/>
          <w:b/>
          <w:sz w:val="24"/>
          <w:szCs w:val="28"/>
          <w:highlight w:val="none"/>
          <w:u w:val="single"/>
        </w:rPr>
        <w:t xml:space="preserve"> </w:t>
      </w:r>
    </w:p>
    <w:p w14:paraId="7C1C5273">
      <w:pPr>
        <w:snapToGrid w:val="0"/>
        <w:spacing w:after="156" w:afterLines="50" w:line="360" w:lineRule="auto"/>
        <w:jc w:val="left"/>
        <w:rPr>
          <w:rFonts w:hint="eastAsia"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lang w:val="en-US" w:eastAsia="zh-CN"/>
        </w:rPr>
        <w:t>BHSG-ZTB-2026-11</w:t>
      </w:r>
      <w:r>
        <w:rPr>
          <w:rFonts w:hint="eastAsia" w:ascii="宋体" w:hAnsi="宋体"/>
          <w:b/>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1DA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6058737">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3C72DD9F">
            <w:pPr>
              <w:spacing w:line="360" w:lineRule="auto"/>
              <w:rPr>
                <w:rFonts w:hint="eastAsia" w:ascii="宋体" w:hAnsi="宋体"/>
                <w:b/>
                <w:sz w:val="24"/>
                <w:highlight w:val="none"/>
              </w:rPr>
            </w:pPr>
          </w:p>
        </w:tc>
      </w:tr>
      <w:tr w14:paraId="199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F6EF5AE">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1DED6B1A">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6543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193D78C">
            <w:pPr>
              <w:spacing w:line="360" w:lineRule="auto"/>
              <w:jc w:val="center"/>
              <w:rPr>
                <w:rFonts w:hint="eastAsia" w:ascii="宋体" w:hAnsi="宋体"/>
                <w:b/>
                <w:sz w:val="24"/>
                <w:highlight w:val="none"/>
              </w:rPr>
            </w:pPr>
            <w:r>
              <w:rPr>
                <w:rFonts w:hint="eastAsia" w:ascii="宋体" w:hAnsi="宋体"/>
                <w:b/>
                <w:sz w:val="24"/>
                <w:highlight w:val="none"/>
              </w:rPr>
              <w:t>报价</w:t>
            </w:r>
          </w:p>
          <w:p w14:paraId="69482969">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23C8398D">
            <w:pPr>
              <w:snapToGrid w:val="0"/>
              <w:spacing w:line="360" w:lineRule="auto"/>
              <w:rPr>
                <w:rFonts w:hint="eastAsia" w:ascii="宋体" w:hAnsi="宋体"/>
                <w:sz w:val="24"/>
                <w:szCs w:val="28"/>
                <w:highlight w:val="none"/>
              </w:rPr>
            </w:pPr>
          </w:p>
          <w:p w14:paraId="048F38A5">
            <w:pPr>
              <w:snapToGrid w:val="0"/>
              <w:spacing w:line="360" w:lineRule="auto"/>
              <w:rPr>
                <w:rFonts w:hint="eastAsia"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74C1F644">
            <w:pPr>
              <w:snapToGrid w:val="0"/>
              <w:spacing w:line="360" w:lineRule="auto"/>
              <w:rPr>
                <w:rFonts w:hint="default" w:ascii="宋体" w:hAnsi="宋体" w:eastAsia="宋体"/>
                <w:bCs/>
                <w:sz w:val="24"/>
                <w:highlight w:val="none"/>
                <w:lang w:val="en-US" w:eastAsia="zh-CN"/>
              </w:rPr>
            </w:pPr>
            <w:r>
              <w:rPr>
                <w:rFonts w:hint="eastAsia" w:ascii="宋体" w:hAnsi="宋体" w:eastAsia="宋体"/>
                <w:bCs/>
                <w:sz w:val="24"/>
                <w:highlight w:val="none"/>
                <w:lang w:val="en-US" w:eastAsia="zh-CN"/>
              </w:rPr>
              <w:t>人民币小写：</w:t>
            </w:r>
            <w:r>
              <w:rPr>
                <w:rFonts w:hint="eastAsia" w:ascii="宋体" w:hAnsi="宋体"/>
                <w:bCs/>
                <w:sz w:val="24"/>
                <w:highlight w:val="none"/>
                <w:u w:val="single"/>
              </w:rPr>
              <w:t xml:space="preserve">                        </w:t>
            </w:r>
            <w:r>
              <w:rPr>
                <w:rFonts w:hint="eastAsia" w:ascii="宋体" w:hAnsi="宋体"/>
                <w:bCs/>
                <w:sz w:val="24"/>
                <w:highlight w:val="none"/>
              </w:rPr>
              <w:t>元</w:t>
            </w:r>
          </w:p>
          <w:p w14:paraId="04D103EC">
            <w:pPr>
              <w:snapToGrid w:val="0"/>
              <w:spacing w:line="360" w:lineRule="auto"/>
              <w:rPr>
                <w:rFonts w:hint="eastAsia" w:ascii="宋体" w:hAnsi="宋体"/>
                <w:b/>
                <w:sz w:val="24"/>
                <w:highlight w:val="none"/>
              </w:rPr>
            </w:pPr>
          </w:p>
        </w:tc>
      </w:tr>
      <w:tr w14:paraId="22CE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3C9E42CE">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52AD0AE2">
            <w:pPr>
              <w:spacing w:line="360" w:lineRule="auto"/>
              <w:rPr>
                <w:rFonts w:hint="eastAsia" w:ascii="宋体" w:hAnsi="宋体"/>
                <w:b/>
                <w:sz w:val="24"/>
                <w:highlight w:val="none"/>
              </w:rPr>
            </w:pPr>
          </w:p>
        </w:tc>
      </w:tr>
    </w:tbl>
    <w:p w14:paraId="2CDFF19E">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6B2346D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4D824344">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4C6EC948">
      <w:pPr>
        <w:numPr>
          <w:ilvl w:val="0"/>
          <w:numId w:val="0"/>
        </w:numPr>
        <w:adjustRightInd w:val="0"/>
        <w:snapToGrid w:val="0"/>
        <w:spacing w:line="360" w:lineRule="auto"/>
        <w:ind w:firstLine="482" w:firstLineChars="200"/>
        <w:rPr>
          <w:rFonts w:hint="eastAsia" w:ascii="宋体" w:hAnsi="宋体"/>
          <w:b/>
          <w:bCs/>
          <w:sz w:val="24"/>
          <w:highlight w:val="none"/>
        </w:rPr>
      </w:pPr>
      <w:r>
        <w:rPr>
          <w:rFonts w:hint="eastAsia" w:ascii="宋体" w:hAnsi="宋体" w:eastAsia="宋体" w:cs="@仿宋_GB2312"/>
          <w:b/>
          <w:bCs/>
          <w:kern w:val="2"/>
          <w:sz w:val="24"/>
          <w:highlight w:val="none"/>
          <w:lang w:val="en-US" w:eastAsia="zh-CN" w:bidi="ar-SA"/>
        </w:rPr>
        <w:t>1.</w:t>
      </w:r>
      <w:r>
        <w:rPr>
          <w:rFonts w:hint="eastAsia" w:ascii="宋体" w:hAnsi="宋体"/>
          <w:b/>
          <w:bCs/>
          <w:sz w:val="24"/>
          <w:highlight w:val="none"/>
        </w:rPr>
        <w:t>此表用于开标唱标之用。</w:t>
      </w:r>
    </w:p>
    <w:p w14:paraId="35F0C9A9">
      <w:pPr>
        <w:numPr>
          <w:ilvl w:val="0"/>
          <w:numId w:val="0"/>
        </w:numPr>
        <w:adjustRightInd w:val="0"/>
        <w:snapToGrid w:val="0"/>
        <w:spacing w:line="360" w:lineRule="auto"/>
        <w:ind w:firstLine="480" w:firstLineChars="200"/>
        <w:rPr>
          <w:rFonts w:hint="eastAsia" w:ascii="宋体" w:hAnsi="宋体"/>
          <w:sz w:val="24"/>
          <w:highlight w:val="none"/>
        </w:rPr>
      </w:pPr>
      <w:r>
        <w:rPr>
          <w:rFonts w:hint="eastAsia" w:ascii="宋体" w:hAnsi="宋体" w:eastAsia="宋体" w:cs="@仿宋_GB2312"/>
          <w:kern w:val="2"/>
          <w:sz w:val="24"/>
          <w:highlight w:val="none"/>
          <w:lang w:val="en-US" w:eastAsia="zh-CN" w:bidi="ar-SA"/>
        </w:rPr>
        <w:t>2.</w:t>
      </w: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1FC69CBC">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2A029619">
      <w:pPr>
        <w:spacing w:line="360" w:lineRule="auto"/>
        <w:rPr>
          <w:rFonts w:hint="eastAsia" w:ascii="宋体" w:hAnsi="宋体"/>
          <w:b/>
          <w:sz w:val="24"/>
          <w:highlight w:val="none"/>
        </w:rPr>
      </w:pPr>
      <w:r>
        <w:rPr>
          <w:rFonts w:ascii="宋体" w:hAnsi="宋体"/>
          <w:b/>
          <w:sz w:val="24"/>
          <w:highlight w:val="none"/>
        </w:rPr>
        <w:br w:type="page"/>
      </w:r>
    </w:p>
    <w:p w14:paraId="7E52666A">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1-2 分项报价明细表</w:t>
      </w:r>
    </w:p>
    <w:tbl>
      <w:tblPr>
        <w:tblStyle w:val="41"/>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54"/>
        <w:gridCol w:w="3298"/>
        <w:gridCol w:w="814"/>
        <w:gridCol w:w="954"/>
        <w:gridCol w:w="847"/>
        <w:gridCol w:w="888"/>
        <w:gridCol w:w="804"/>
      </w:tblGrid>
      <w:tr w14:paraId="03DF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17" w:type="dxa"/>
            <w:vAlign w:val="center"/>
          </w:tcPr>
          <w:p w14:paraId="2D8CE9E9">
            <w:pPr>
              <w:pStyle w:val="60"/>
              <w:widowControl w:val="0"/>
              <w:spacing w:before="0" w:beforeAutospacing="0" w:after="0" w:afterAutospacing="0"/>
              <w:rPr>
                <w:rFonts w:hint="eastAsia" w:ascii="宋体" w:hAnsi="宋体"/>
                <w:bCs w:val="0"/>
                <w:kern w:val="2"/>
                <w:sz w:val="24"/>
                <w:szCs w:val="20"/>
                <w:highlight w:val="none"/>
              </w:rPr>
            </w:pPr>
            <w:r>
              <w:rPr>
                <w:rFonts w:hint="eastAsia" w:ascii="宋体" w:hAnsi="宋体"/>
                <w:bCs w:val="0"/>
                <w:kern w:val="2"/>
                <w:sz w:val="24"/>
                <w:szCs w:val="20"/>
                <w:highlight w:val="none"/>
              </w:rPr>
              <w:t>序号</w:t>
            </w:r>
          </w:p>
        </w:tc>
        <w:tc>
          <w:tcPr>
            <w:tcW w:w="954" w:type="dxa"/>
            <w:vAlign w:val="center"/>
          </w:tcPr>
          <w:p w14:paraId="68610E5E">
            <w:pPr>
              <w:jc w:val="center"/>
              <w:rPr>
                <w:rFonts w:hint="eastAsia" w:ascii="宋体" w:hAnsi="宋体"/>
                <w:b/>
                <w:sz w:val="24"/>
                <w:highlight w:val="none"/>
              </w:rPr>
            </w:pPr>
            <w:r>
              <w:rPr>
                <w:rFonts w:hint="eastAsia" w:ascii="宋体" w:hAnsi="宋体"/>
                <w:b/>
                <w:sz w:val="24"/>
                <w:highlight w:val="none"/>
                <w:lang w:val="en-US" w:eastAsia="zh-CN"/>
              </w:rPr>
              <w:t>产品</w:t>
            </w:r>
            <w:r>
              <w:rPr>
                <w:rFonts w:hint="eastAsia" w:ascii="宋体" w:hAnsi="宋体"/>
                <w:b/>
                <w:sz w:val="24"/>
                <w:highlight w:val="none"/>
              </w:rPr>
              <w:t>名称</w:t>
            </w:r>
          </w:p>
        </w:tc>
        <w:tc>
          <w:tcPr>
            <w:tcW w:w="3298" w:type="dxa"/>
            <w:vAlign w:val="center"/>
          </w:tcPr>
          <w:p w14:paraId="306AC728">
            <w:pPr>
              <w:jc w:val="center"/>
              <w:rPr>
                <w:rFonts w:hint="default" w:ascii="宋体" w:hAnsi="宋体" w:eastAsia="宋体"/>
                <w:b/>
                <w:sz w:val="24"/>
                <w:highlight w:val="none"/>
                <w:lang w:val="en-US" w:eastAsia="zh-CN"/>
              </w:rPr>
            </w:pPr>
            <w:r>
              <w:rPr>
                <w:rFonts w:hint="eastAsia" w:ascii="宋体" w:hAnsi="宋体"/>
                <w:b/>
                <w:sz w:val="24"/>
                <w:highlight w:val="none"/>
                <w:lang w:val="en-US" w:eastAsia="zh-CN"/>
              </w:rPr>
              <w:t>技术要求</w:t>
            </w:r>
          </w:p>
        </w:tc>
        <w:tc>
          <w:tcPr>
            <w:tcW w:w="814" w:type="dxa"/>
            <w:vAlign w:val="center"/>
          </w:tcPr>
          <w:p w14:paraId="2DFBE4CC">
            <w:pPr>
              <w:jc w:val="center"/>
              <w:rPr>
                <w:rFonts w:hint="eastAsia" w:ascii="宋体" w:hAnsi="宋体"/>
                <w:b/>
                <w:sz w:val="24"/>
                <w:highlight w:val="none"/>
              </w:rPr>
            </w:pPr>
            <w:r>
              <w:rPr>
                <w:rFonts w:hint="eastAsia" w:ascii="宋体" w:hAnsi="宋体"/>
                <w:b/>
                <w:sz w:val="24"/>
                <w:highlight w:val="none"/>
              </w:rPr>
              <w:t>单位</w:t>
            </w:r>
          </w:p>
        </w:tc>
        <w:tc>
          <w:tcPr>
            <w:tcW w:w="954" w:type="dxa"/>
            <w:vAlign w:val="center"/>
          </w:tcPr>
          <w:p w14:paraId="75F354C3">
            <w:pPr>
              <w:jc w:val="center"/>
              <w:rPr>
                <w:rFonts w:hint="eastAsia" w:ascii="宋体" w:hAnsi="宋体"/>
                <w:b/>
                <w:sz w:val="24"/>
                <w:highlight w:val="none"/>
              </w:rPr>
            </w:pPr>
            <w:r>
              <w:rPr>
                <w:rFonts w:hint="eastAsia" w:ascii="宋体" w:hAnsi="宋体"/>
                <w:b/>
                <w:sz w:val="24"/>
                <w:highlight w:val="none"/>
              </w:rPr>
              <w:t>数量</w:t>
            </w:r>
          </w:p>
        </w:tc>
        <w:tc>
          <w:tcPr>
            <w:tcW w:w="847" w:type="dxa"/>
            <w:vAlign w:val="center"/>
          </w:tcPr>
          <w:p w14:paraId="0F34B6CC">
            <w:pPr>
              <w:jc w:val="center"/>
              <w:rPr>
                <w:rFonts w:hint="eastAsia" w:ascii="宋体" w:hAnsi="宋体"/>
                <w:b/>
                <w:sz w:val="24"/>
                <w:highlight w:val="none"/>
              </w:rPr>
            </w:pPr>
            <w:r>
              <w:rPr>
                <w:rFonts w:hint="eastAsia" w:ascii="宋体" w:hAnsi="宋体"/>
                <w:b/>
                <w:sz w:val="24"/>
                <w:highlight w:val="none"/>
              </w:rPr>
              <w:t>单价</w:t>
            </w:r>
          </w:p>
          <w:p w14:paraId="0F337136">
            <w:pPr>
              <w:jc w:val="center"/>
              <w:rPr>
                <w:rFonts w:hint="eastAsia" w:ascii="宋体" w:hAnsi="宋体"/>
                <w:b/>
                <w:sz w:val="24"/>
                <w:highlight w:val="none"/>
              </w:rPr>
            </w:pPr>
            <w:r>
              <w:rPr>
                <w:rFonts w:hint="eastAsia" w:ascii="宋体" w:hAnsi="宋体"/>
                <w:b/>
                <w:sz w:val="24"/>
                <w:highlight w:val="none"/>
              </w:rPr>
              <w:t>（元）</w:t>
            </w:r>
          </w:p>
        </w:tc>
        <w:tc>
          <w:tcPr>
            <w:tcW w:w="888" w:type="dxa"/>
            <w:vAlign w:val="center"/>
          </w:tcPr>
          <w:p w14:paraId="0F5630B2">
            <w:pPr>
              <w:jc w:val="center"/>
              <w:rPr>
                <w:rFonts w:hint="eastAsia" w:ascii="宋体" w:hAnsi="宋体"/>
                <w:b/>
                <w:sz w:val="24"/>
                <w:highlight w:val="none"/>
              </w:rPr>
            </w:pPr>
            <w:r>
              <w:rPr>
                <w:rFonts w:hint="eastAsia" w:ascii="宋体" w:hAnsi="宋体"/>
                <w:b/>
                <w:sz w:val="24"/>
                <w:highlight w:val="none"/>
              </w:rPr>
              <w:t>小计</w:t>
            </w:r>
          </w:p>
          <w:p w14:paraId="5339082A">
            <w:pPr>
              <w:jc w:val="center"/>
              <w:rPr>
                <w:rFonts w:hint="eastAsia" w:ascii="宋体" w:hAnsi="宋体"/>
                <w:b/>
                <w:sz w:val="24"/>
                <w:highlight w:val="none"/>
              </w:rPr>
            </w:pPr>
            <w:r>
              <w:rPr>
                <w:rFonts w:hint="eastAsia" w:ascii="宋体" w:hAnsi="宋体"/>
                <w:b/>
                <w:sz w:val="24"/>
                <w:highlight w:val="none"/>
              </w:rPr>
              <w:t>（元）</w:t>
            </w:r>
          </w:p>
        </w:tc>
        <w:tc>
          <w:tcPr>
            <w:tcW w:w="804" w:type="dxa"/>
            <w:vAlign w:val="center"/>
          </w:tcPr>
          <w:p w14:paraId="45D41F22">
            <w:pPr>
              <w:jc w:val="center"/>
              <w:rPr>
                <w:rFonts w:hint="eastAsia" w:ascii="宋体" w:hAnsi="宋体"/>
                <w:b/>
                <w:sz w:val="24"/>
                <w:highlight w:val="none"/>
              </w:rPr>
            </w:pPr>
            <w:r>
              <w:rPr>
                <w:rFonts w:hint="eastAsia" w:ascii="宋体" w:hAnsi="宋体"/>
                <w:b/>
                <w:sz w:val="24"/>
                <w:highlight w:val="none"/>
              </w:rPr>
              <w:t>备注</w:t>
            </w:r>
          </w:p>
        </w:tc>
      </w:tr>
      <w:tr w14:paraId="62C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717" w:type="dxa"/>
            <w:tcBorders>
              <w:bottom w:val="single" w:color="auto" w:sz="4" w:space="0"/>
            </w:tcBorders>
            <w:vAlign w:val="center"/>
          </w:tcPr>
          <w:p w14:paraId="562AEF15">
            <w:pPr>
              <w:jc w:val="center"/>
              <w:rPr>
                <w:rFonts w:hint="eastAsia" w:ascii="宋体" w:hAnsi="宋体"/>
                <w:sz w:val="24"/>
                <w:highlight w:val="none"/>
              </w:rPr>
            </w:pPr>
            <w:r>
              <w:rPr>
                <w:rFonts w:hint="eastAsia" w:ascii="宋体" w:hAnsi="宋体"/>
                <w:sz w:val="24"/>
                <w:highlight w:val="none"/>
              </w:rPr>
              <w:t>1</w:t>
            </w:r>
          </w:p>
        </w:tc>
        <w:tc>
          <w:tcPr>
            <w:tcW w:w="954" w:type="dxa"/>
            <w:shd w:val="clear" w:color="auto" w:fill="auto"/>
            <w:vAlign w:val="center"/>
          </w:tcPr>
          <w:p w14:paraId="40458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靠墙定制展柜带光源</w:t>
            </w:r>
          </w:p>
        </w:tc>
        <w:tc>
          <w:tcPr>
            <w:tcW w:w="3298" w:type="dxa"/>
            <w:shd w:val="clear" w:color="auto" w:fill="auto"/>
            <w:vAlign w:val="center"/>
          </w:tcPr>
          <w:p w14:paraId="3E7681B2">
            <w:pPr>
              <w:keepNext w:val="0"/>
              <w:keepLines w:val="0"/>
              <w:widowControl/>
              <w:suppressLineNumbers w:val="0"/>
              <w:jc w:val="left"/>
              <w:textAlignment w:val="center"/>
              <w:rPr>
                <w:rFonts w:hint="default" w:ascii="@仿宋_GB2312" w:hAnsi="@仿宋_GB2312" w:eastAsia="宋体" w:cs="@仿宋_GB2312"/>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1.定制展柜（劳模农副产品展区）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2.规格尺寸/材质：约15800*300*2400mm。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3.主材：木结构造型，18mm厚度实木免漆板，配 LED 光源，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4.辅材：国标五金件作防锈、防腐处理，同色PVC封边胶条封边，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5.环保标准：板材等材料环保等级达到E0级，无异味，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6.质量要求：结构稳固、饰面无划痕/气泡，玻璃无杂质/划痕，配件耐用。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7.根据</w:t>
            </w:r>
            <w:r>
              <w:rPr>
                <w:rFonts w:hint="eastAsia" w:ascii="宋体" w:hAnsi="宋体" w:cs="宋体"/>
                <w:i w:val="0"/>
                <w:iCs w:val="0"/>
                <w:color w:val="000000"/>
                <w:kern w:val="0"/>
                <w:sz w:val="20"/>
                <w:szCs w:val="20"/>
                <w:highlight w:val="none"/>
                <w:u w:val="none"/>
                <w:lang w:val="en-US" w:eastAsia="zh-CN" w:bidi="ar"/>
              </w:rPr>
              <w:t>招标人</w:t>
            </w:r>
            <w:r>
              <w:rPr>
                <w:rFonts w:hint="eastAsia" w:ascii="宋体" w:hAnsi="宋体" w:eastAsia="宋体" w:cs="宋体"/>
                <w:i w:val="0"/>
                <w:iCs w:val="0"/>
                <w:color w:val="000000"/>
                <w:kern w:val="0"/>
                <w:sz w:val="20"/>
                <w:szCs w:val="20"/>
                <w:highlight w:val="none"/>
                <w:u w:val="none"/>
                <w:lang w:val="en-US" w:eastAsia="zh-CN" w:bidi="ar"/>
              </w:rPr>
              <w:t>确认的方案方可施工；</w:t>
            </w:r>
          </w:p>
        </w:tc>
        <w:tc>
          <w:tcPr>
            <w:tcW w:w="814" w:type="dxa"/>
            <w:shd w:val="clear" w:color="auto" w:fill="auto"/>
            <w:vAlign w:val="center"/>
          </w:tcPr>
          <w:p w14:paraId="664CD8F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套</w:t>
            </w:r>
          </w:p>
        </w:tc>
        <w:tc>
          <w:tcPr>
            <w:tcW w:w="954" w:type="dxa"/>
            <w:shd w:val="clear" w:color="auto" w:fill="auto"/>
            <w:vAlign w:val="center"/>
          </w:tcPr>
          <w:p w14:paraId="0F919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847" w:type="dxa"/>
          </w:tcPr>
          <w:p w14:paraId="10EF4242">
            <w:pPr>
              <w:jc w:val="center"/>
              <w:rPr>
                <w:rFonts w:hint="eastAsia" w:ascii="宋体" w:hAnsi="宋体" w:eastAsia="宋体"/>
                <w:sz w:val="24"/>
                <w:highlight w:val="none"/>
                <w:lang w:val="en-US" w:eastAsia="zh-CN"/>
              </w:rPr>
            </w:pPr>
          </w:p>
        </w:tc>
        <w:tc>
          <w:tcPr>
            <w:tcW w:w="888" w:type="dxa"/>
          </w:tcPr>
          <w:p w14:paraId="1E1DD25A">
            <w:pPr>
              <w:jc w:val="center"/>
              <w:rPr>
                <w:rFonts w:hint="eastAsia" w:ascii="宋体" w:hAnsi="宋体" w:eastAsia="宋体"/>
                <w:sz w:val="24"/>
                <w:highlight w:val="none"/>
                <w:lang w:val="en-US" w:eastAsia="zh-CN"/>
              </w:rPr>
            </w:pPr>
          </w:p>
        </w:tc>
        <w:tc>
          <w:tcPr>
            <w:tcW w:w="804" w:type="dxa"/>
          </w:tcPr>
          <w:p w14:paraId="14491429">
            <w:pPr>
              <w:jc w:val="center"/>
              <w:rPr>
                <w:rFonts w:hint="eastAsia" w:ascii="宋体" w:hAnsi="宋体" w:eastAsia="宋体"/>
                <w:sz w:val="24"/>
                <w:highlight w:val="none"/>
                <w:lang w:val="en-US" w:eastAsia="zh-CN"/>
              </w:rPr>
            </w:pPr>
          </w:p>
        </w:tc>
      </w:tr>
      <w:tr w14:paraId="5883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717" w:type="dxa"/>
            <w:vAlign w:val="center"/>
          </w:tcPr>
          <w:p w14:paraId="41F65CBD">
            <w:pPr>
              <w:jc w:val="center"/>
              <w:rPr>
                <w:rFonts w:hint="eastAsia" w:ascii="宋体" w:hAnsi="宋体"/>
                <w:sz w:val="24"/>
                <w:highlight w:val="none"/>
              </w:rPr>
            </w:pPr>
            <w:r>
              <w:rPr>
                <w:rFonts w:hint="eastAsia" w:ascii="宋体" w:hAnsi="宋体"/>
                <w:sz w:val="24"/>
                <w:highlight w:val="none"/>
              </w:rPr>
              <w:t>2</w:t>
            </w:r>
          </w:p>
        </w:tc>
        <w:tc>
          <w:tcPr>
            <w:tcW w:w="954" w:type="dxa"/>
            <w:shd w:val="clear" w:color="auto" w:fill="auto"/>
            <w:vAlign w:val="center"/>
          </w:tcPr>
          <w:p w14:paraId="5F2EA3D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定制中岛展柜</w:t>
            </w:r>
          </w:p>
        </w:tc>
        <w:tc>
          <w:tcPr>
            <w:tcW w:w="3298" w:type="dxa"/>
            <w:shd w:val="clear" w:color="auto" w:fill="auto"/>
            <w:vAlign w:val="center"/>
          </w:tcPr>
          <w:p w14:paraId="32AA6D69">
            <w:pPr>
              <w:keepNext w:val="0"/>
              <w:keepLines w:val="0"/>
              <w:widowControl/>
              <w:suppressLineNumbers w:val="0"/>
              <w:jc w:val="left"/>
              <w:textAlignment w:val="center"/>
              <w:rPr>
                <w:rFonts w:hint="default" w:ascii="@仿宋_GB2312" w:hAnsi="@仿宋_GB2312" w:eastAsia="宋体" w:cs="@仿宋_GB2312"/>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1.中岛展柜（劳模农副产品展区）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2.规格尺寸/材质：约3100*1200*1300mm展柜5个、约2100*1000*1300mm展柜1个、约2300*1200*1300mm展柜1个。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3.主材：木结构造型，18mm厚度实木免漆板，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4.辅材：国标五金件作防锈、防腐处理，同色PVC封边胶条封边，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5.环保标准：板材等材料环保等级达到E0级，无异味，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6.质量要求：结构稳固、饰面无划痕/气泡，玻璃无杂质/划痕，配件耐用，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7.根据</w:t>
            </w:r>
            <w:r>
              <w:rPr>
                <w:rFonts w:hint="eastAsia" w:ascii="宋体" w:hAnsi="宋体" w:cs="宋体"/>
                <w:i w:val="0"/>
                <w:iCs w:val="0"/>
                <w:color w:val="000000"/>
                <w:kern w:val="0"/>
                <w:sz w:val="20"/>
                <w:szCs w:val="20"/>
                <w:highlight w:val="none"/>
                <w:u w:val="none"/>
                <w:lang w:val="en-US" w:eastAsia="zh-CN" w:bidi="ar"/>
              </w:rPr>
              <w:t>招标人</w:t>
            </w:r>
            <w:r>
              <w:rPr>
                <w:rFonts w:hint="eastAsia" w:ascii="宋体" w:hAnsi="宋体" w:eastAsia="宋体" w:cs="宋体"/>
                <w:i w:val="0"/>
                <w:iCs w:val="0"/>
                <w:color w:val="000000"/>
                <w:kern w:val="0"/>
                <w:sz w:val="20"/>
                <w:szCs w:val="20"/>
                <w:highlight w:val="none"/>
                <w:u w:val="none"/>
                <w:lang w:val="en-US" w:eastAsia="zh-CN" w:bidi="ar"/>
              </w:rPr>
              <w:t>确认的方案方可施工；</w:t>
            </w:r>
          </w:p>
        </w:tc>
        <w:tc>
          <w:tcPr>
            <w:tcW w:w="814" w:type="dxa"/>
            <w:shd w:val="clear" w:color="auto" w:fill="auto"/>
            <w:vAlign w:val="center"/>
          </w:tcPr>
          <w:p w14:paraId="282C3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组</w:t>
            </w:r>
          </w:p>
        </w:tc>
        <w:tc>
          <w:tcPr>
            <w:tcW w:w="954" w:type="dxa"/>
            <w:shd w:val="clear" w:color="auto" w:fill="auto"/>
            <w:vAlign w:val="center"/>
          </w:tcPr>
          <w:p w14:paraId="0B673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7.00 </w:t>
            </w:r>
          </w:p>
        </w:tc>
        <w:tc>
          <w:tcPr>
            <w:tcW w:w="847" w:type="dxa"/>
          </w:tcPr>
          <w:p w14:paraId="2664F7B9">
            <w:pPr>
              <w:rPr>
                <w:rFonts w:hint="eastAsia" w:ascii="宋体" w:hAnsi="宋体" w:eastAsia="宋体"/>
                <w:sz w:val="24"/>
                <w:highlight w:val="none"/>
                <w:lang w:val="en-US" w:eastAsia="zh-CN"/>
              </w:rPr>
            </w:pPr>
          </w:p>
        </w:tc>
        <w:tc>
          <w:tcPr>
            <w:tcW w:w="888" w:type="dxa"/>
          </w:tcPr>
          <w:p w14:paraId="19C97593">
            <w:pPr>
              <w:rPr>
                <w:rFonts w:hint="eastAsia" w:ascii="宋体" w:hAnsi="宋体" w:eastAsia="宋体"/>
                <w:sz w:val="24"/>
                <w:highlight w:val="none"/>
                <w:lang w:val="en-US" w:eastAsia="zh-CN"/>
              </w:rPr>
            </w:pPr>
          </w:p>
        </w:tc>
        <w:tc>
          <w:tcPr>
            <w:tcW w:w="804" w:type="dxa"/>
          </w:tcPr>
          <w:p w14:paraId="78905FAA">
            <w:pPr>
              <w:rPr>
                <w:rFonts w:hint="eastAsia" w:ascii="宋体" w:hAnsi="宋体" w:eastAsia="宋体"/>
                <w:sz w:val="24"/>
                <w:highlight w:val="none"/>
                <w:lang w:val="en-US" w:eastAsia="zh-CN"/>
              </w:rPr>
            </w:pPr>
          </w:p>
        </w:tc>
      </w:tr>
      <w:tr w14:paraId="68DF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717" w:type="dxa"/>
            <w:vAlign w:val="center"/>
          </w:tcPr>
          <w:p w14:paraId="35E7027F">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3</w:t>
            </w:r>
          </w:p>
        </w:tc>
        <w:tc>
          <w:tcPr>
            <w:tcW w:w="954" w:type="dxa"/>
            <w:shd w:val="clear" w:color="auto" w:fill="auto"/>
            <w:vAlign w:val="center"/>
          </w:tcPr>
          <w:p w14:paraId="6B70027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手工桌</w:t>
            </w:r>
          </w:p>
        </w:tc>
        <w:tc>
          <w:tcPr>
            <w:tcW w:w="3298" w:type="dxa"/>
            <w:shd w:val="clear" w:color="auto" w:fill="auto"/>
            <w:vAlign w:val="center"/>
          </w:tcPr>
          <w:p w14:paraId="41C63D24">
            <w:pPr>
              <w:keepNext w:val="0"/>
              <w:keepLines w:val="0"/>
              <w:widowControl/>
              <w:suppressLineNumbers w:val="0"/>
              <w:jc w:val="left"/>
              <w:textAlignment w:val="center"/>
              <w:rPr>
                <w:rFonts w:hint="default" w:ascii="@仿宋_GB2312" w:hAnsi="@仿宋_GB2312" w:eastAsia="宋体" w:cs="@仿宋_GB2312"/>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1、规格尺寸：约3000*1000*550mm，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2、材质：环保实木颗粒板+优质烤漆钢架，内部结构稳定耐用，不易生锈变形，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3、辅材：国标五金件作防锈、防腐处理，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4、环保标准：板材等材料环保等级达到E0级，无异味，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5、质量要求：加固横杆底部增加横杆，稳固安全设计，承重力强，不摇晃；加粗桌腿加厚加粗桌腿，厚实用料稳定性提升，使用安全。</w:t>
            </w:r>
          </w:p>
        </w:tc>
        <w:tc>
          <w:tcPr>
            <w:tcW w:w="814" w:type="dxa"/>
            <w:shd w:val="clear" w:color="auto" w:fill="auto"/>
            <w:vAlign w:val="center"/>
          </w:tcPr>
          <w:p w14:paraId="79E02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组</w:t>
            </w:r>
          </w:p>
        </w:tc>
        <w:tc>
          <w:tcPr>
            <w:tcW w:w="954" w:type="dxa"/>
            <w:shd w:val="clear" w:color="auto" w:fill="auto"/>
            <w:vAlign w:val="center"/>
          </w:tcPr>
          <w:p w14:paraId="39DB8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2.00 </w:t>
            </w:r>
          </w:p>
        </w:tc>
        <w:tc>
          <w:tcPr>
            <w:tcW w:w="847" w:type="dxa"/>
          </w:tcPr>
          <w:p w14:paraId="703CF577">
            <w:pPr>
              <w:rPr>
                <w:rFonts w:hint="eastAsia" w:ascii="宋体" w:hAnsi="宋体" w:eastAsia="宋体"/>
                <w:sz w:val="24"/>
                <w:highlight w:val="none"/>
                <w:lang w:val="en-US" w:eastAsia="zh-CN"/>
              </w:rPr>
            </w:pPr>
          </w:p>
        </w:tc>
        <w:tc>
          <w:tcPr>
            <w:tcW w:w="888" w:type="dxa"/>
          </w:tcPr>
          <w:p w14:paraId="1F81DC19">
            <w:pPr>
              <w:rPr>
                <w:rFonts w:hint="eastAsia" w:ascii="宋体" w:hAnsi="宋体" w:eastAsia="宋体"/>
                <w:sz w:val="24"/>
                <w:highlight w:val="none"/>
                <w:lang w:val="en-US" w:eastAsia="zh-CN"/>
              </w:rPr>
            </w:pPr>
          </w:p>
        </w:tc>
        <w:tc>
          <w:tcPr>
            <w:tcW w:w="804" w:type="dxa"/>
          </w:tcPr>
          <w:p w14:paraId="7A43FDC1">
            <w:pPr>
              <w:rPr>
                <w:rFonts w:hint="eastAsia" w:ascii="宋体" w:hAnsi="宋体" w:eastAsia="宋体"/>
                <w:sz w:val="24"/>
                <w:highlight w:val="none"/>
                <w:lang w:val="en-US" w:eastAsia="zh-CN"/>
              </w:rPr>
            </w:pPr>
          </w:p>
        </w:tc>
      </w:tr>
      <w:tr w14:paraId="2949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717" w:type="dxa"/>
            <w:vAlign w:val="center"/>
          </w:tcPr>
          <w:p w14:paraId="6B69D8A5">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954" w:type="dxa"/>
            <w:shd w:val="clear" w:color="auto" w:fill="auto"/>
            <w:vAlign w:val="center"/>
          </w:tcPr>
          <w:p w14:paraId="693D885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椅子</w:t>
            </w:r>
          </w:p>
        </w:tc>
        <w:tc>
          <w:tcPr>
            <w:tcW w:w="3298" w:type="dxa"/>
            <w:shd w:val="clear" w:color="auto" w:fill="auto"/>
            <w:vAlign w:val="center"/>
          </w:tcPr>
          <w:p w14:paraId="67B68AFD">
            <w:pPr>
              <w:keepNext w:val="0"/>
              <w:keepLines w:val="0"/>
              <w:widowControl/>
              <w:suppressLineNumbers w:val="0"/>
              <w:jc w:val="left"/>
              <w:textAlignment w:val="center"/>
              <w:rPr>
                <w:rFonts w:hint="default" w:ascii="@仿宋_GB2312" w:hAnsi="@仿宋_GB2312" w:eastAsia="宋体" w:cs="@仿宋_GB2312"/>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1、规格尺寸：约400*400*425mm，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2、材质：环保实木颗粒板+优质烤漆钢架，内部结构稳定耐用，不易生锈变形，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3、辅材：国标五金件作防锈、防腐处理，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4、环保标准：板材等材料环保等级达到E0级，无异味，</w:t>
            </w:r>
          </w:p>
        </w:tc>
        <w:tc>
          <w:tcPr>
            <w:tcW w:w="814" w:type="dxa"/>
            <w:shd w:val="clear" w:color="auto" w:fill="auto"/>
            <w:vAlign w:val="center"/>
          </w:tcPr>
          <w:p w14:paraId="311D2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cs="宋体"/>
                <w:i w:val="0"/>
                <w:iCs w:val="0"/>
                <w:color w:val="000000"/>
                <w:kern w:val="0"/>
                <w:sz w:val="20"/>
                <w:szCs w:val="20"/>
                <w:highlight w:val="none"/>
                <w:u w:val="none"/>
                <w:lang w:val="en-US" w:eastAsia="zh-CN" w:bidi="ar"/>
              </w:rPr>
              <w:t>把</w:t>
            </w:r>
          </w:p>
        </w:tc>
        <w:tc>
          <w:tcPr>
            <w:tcW w:w="954" w:type="dxa"/>
            <w:shd w:val="clear" w:color="auto" w:fill="auto"/>
            <w:vAlign w:val="center"/>
          </w:tcPr>
          <w:p w14:paraId="6221A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16.00 </w:t>
            </w:r>
          </w:p>
        </w:tc>
        <w:tc>
          <w:tcPr>
            <w:tcW w:w="847" w:type="dxa"/>
          </w:tcPr>
          <w:p w14:paraId="6059A998">
            <w:pPr>
              <w:rPr>
                <w:rFonts w:hint="eastAsia" w:ascii="宋体" w:hAnsi="宋体" w:eastAsia="宋体"/>
                <w:sz w:val="24"/>
                <w:highlight w:val="none"/>
                <w:lang w:val="en-US" w:eastAsia="zh-CN"/>
              </w:rPr>
            </w:pPr>
          </w:p>
        </w:tc>
        <w:tc>
          <w:tcPr>
            <w:tcW w:w="888" w:type="dxa"/>
          </w:tcPr>
          <w:p w14:paraId="2A48ED46">
            <w:pPr>
              <w:rPr>
                <w:rFonts w:hint="eastAsia" w:ascii="宋体" w:hAnsi="宋体" w:eastAsia="宋体"/>
                <w:sz w:val="24"/>
                <w:highlight w:val="none"/>
                <w:lang w:val="en-US" w:eastAsia="zh-CN"/>
              </w:rPr>
            </w:pPr>
          </w:p>
        </w:tc>
        <w:tc>
          <w:tcPr>
            <w:tcW w:w="804" w:type="dxa"/>
          </w:tcPr>
          <w:p w14:paraId="4F2FF439">
            <w:pPr>
              <w:rPr>
                <w:rFonts w:hint="eastAsia" w:ascii="宋体" w:hAnsi="宋体" w:eastAsia="宋体"/>
                <w:sz w:val="24"/>
                <w:highlight w:val="none"/>
                <w:lang w:val="en-US" w:eastAsia="zh-CN"/>
              </w:rPr>
            </w:pPr>
          </w:p>
        </w:tc>
      </w:tr>
      <w:tr w14:paraId="3811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717" w:type="dxa"/>
            <w:vAlign w:val="center"/>
          </w:tcPr>
          <w:p w14:paraId="6D8686BA">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5</w:t>
            </w:r>
          </w:p>
        </w:tc>
        <w:tc>
          <w:tcPr>
            <w:tcW w:w="954" w:type="dxa"/>
            <w:shd w:val="clear" w:color="auto" w:fill="auto"/>
            <w:vAlign w:val="center"/>
          </w:tcPr>
          <w:p w14:paraId="609F298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手工展柜</w:t>
            </w:r>
          </w:p>
        </w:tc>
        <w:tc>
          <w:tcPr>
            <w:tcW w:w="3298" w:type="dxa"/>
            <w:shd w:val="clear" w:color="auto" w:fill="auto"/>
            <w:vAlign w:val="center"/>
          </w:tcPr>
          <w:p w14:paraId="5F27F16E">
            <w:pPr>
              <w:keepNext w:val="0"/>
              <w:keepLines w:val="0"/>
              <w:widowControl/>
              <w:suppressLineNumbers w:val="0"/>
              <w:jc w:val="left"/>
              <w:textAlignment w:val="center"/>
              <w:rPr>
                <w:rFonts w:hint="default" w:ascii="@仿宋_GB2312" w:hAnsi="@仿宋_GB2312" w:eastAsia="宋体" w:cs="@仿宋_GB2312"/>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1.定制展柜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2.规格尺寸/材质：约8100*350*2400mm、免漆板材。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3.主材：木结构造型，18mm厚度实木免漆板，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4.辅材：国标五金件作防锈、防腐处理，同色PVC封边胶条封边，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5.环保标准：板材等材料环保等级达到E0级，无异味，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6.质量要求：结构稳固、饰面无划痕/气泡，玻璃无杂质/划痕，配件耐用。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7.根据</w:t>
            </w:r>
            <w:r>
              <w:rPr>
                <w:rFonts w:hint="eastAsia" w:ascii="宋体" w:hAnsi="宋体" w:cs="宋体"/>
                <w:i w:val="0"/>
                <w:iCs w:val="0"/>
                <w:color w:val="000000"/>
                <w:kern w:val="0"/>
                <w:sz w:val="20"/>
                <w:szCs w:val="20"/>
                <w:highlight w:val="none"/>
                <w:u w:val="none"/>
                <w:lang w:val="en-US" w:eastAsia="zh-CN" w:bidi="ar"/>
              </w:rPr>
              <w:t>招标人</w:t>
            </w:r>
            <w:r>
              <w:rPr>
                <w:rFonts w:hint="eastAsia" w:ascii="宋体" w:hAnsi="宋体" w:eastAsia="宋体" w:cs="宋体"/>
                <w:i w:val="0"/>
                <w:iCs w:val="0"/>
                <w:color w:val="000000"/>
                <w:kern w:val="0"/>
                <w:sz w:val="20"/>
                <w:szCs w:val="20"/>
                <w:highlight w:val="none"/>
                <w:u w:val="none"/>
                <w:lang w:val="en-US" w:eastAsia="zh-CN" w:bidi="ar"/>
              </w:rPr>
              <w:t>确认的方案方可施工；</w:t>
            </w:r>
          </w:p>
        </w:tc>
        <w:tc>
          <w:tcPr>
            <w:tcW w:w="814" w:type="dxa"/>
            <w:shd w:val="clear" w:color="auto" w:fill="auto"/>
            <w:vAlign w:val="center"/>
          </w:tcPr>
          <w:p w14:paraId="5CE99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套</w:t>
            </w:r>
          </w:p>
        </w:tc>
        <w:tc>
          <w:tcPr>
            <w:tcW w:w="954" w:type="dxa"/>
            <w:shd w:val="clear" w:color="auto" w:fill="auto"/>
            <w:vAlign w:val="center"/>
          </w:tcPr>
          <w:p w14:paraId="529D2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847" w:type="dxa"/>
          </w:tcPr>
          <w:p w14:paraId="56411D99">
            <w:pPr>
              <w:rPr>
                <w:rFonts w:hint="eastAsia" w:ascii="宋体" w:hAnsi="宋体" w:eastAsia="宋体"/>
                <w:sz w:val="24"/>
                <w:highlight w:val="none"/>
                <w:lang w:val="en-US" w:eastAsia="zh-CN"/>
              </w:rPr>
            </w:pPr>
          </w:p>
        </w:tc>
        <w:tc>
          <w:tcPr>
            <w:tcW w:w="888" w:type="dxa"/>
          </w:tcPr>
          <w:p w14:paraId="5A60A342">
            <w:pPr>
              <w:rPr>
                <w:rFonts w:hint="eastAsia" w:ascii="宋体" w:hAnsi="宋体" w:eastAsia="宋体"/>
                <w:sz w:val="24"/>
                <w:highlight w:val="none"/>
                <w:lang w:val="en-US" w:eastAsia="zh-CN"/>
              </w:rPr>
            </w:pPr>
          </w:p>
        </w:tc>
        <w:tc>
          <w:tcPr>
            <w:tcW w:w="804" w:type="dxa"/>
          </w:tcPr>
          <w:p w14:paraId="50473A24">
            <w:pPr>
              <w:rPr>
                <w:rFonts w:hint="eastAsia" w:ascii="宋体" w:hAnsi="宋体" w:eastAsia="宋体"/>
                <w:sz w:val="24"/>
                <w:highlight w:val="none"/>
                <w:lang w:val="en-US" w:eastAsia="zh-CN"/>
              </w:rPr>
            </w:pPr>
          </w:p>
        </w:tc>
      </w:tr>
      <w:tr w14:paraId="4E88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717" w:type="dxa"/>
            <w:vAlign w:val="center"/>
          </w:tcPr>
          <w:p w14:paraId="7D8F227B">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6</w:t>
            </w:r>
          </w:p>
        </w:tc>
        <w:tc>
          <w:tcPr>
            <w:tcW w:w="954" w:type="dxa"/>
            <w:shd w:val="clear" w:color="auto" w:fill="auto"/>
            <w:vAlign w:val="center"/>
          </w:tcPr>
          <w:p w14:paraId="650FC6B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收银台</w:t>
            </w:r>
          </w:p>
        </w:tc>
        <w:tc>
          <w:tcPr>
            <w:tcW w:w="3298" w:type="dxa"/>
            <w:shd w:val="clear" w:color="auto" w:fill="auto"/>
            <w:vAlign w:val="center"/>
          </w:tcPr>
          <w:p w14:paraId="2B25E7D4">
            <w:pPr>
              <w:keepNext w:val="0"/>
              <w:keepLines w:val="0"/>
              <w:widowControl/>
              <w:suppressLineNumbers w:val="0"/>
              <w:jc w:val="left"/>
              <w:textAlignment w:val="center"/>
              <w:rPr>
                <w:rFonts w:hint="default" w:ascii="@仿宋_GB2312" w:hAnsi="@仿宋_GB2312" w:eastAsia="宋体" w:cs="@仿宋_GB2312"/>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1.规格尺寸：约1100*600*100mm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2.主材：柜体：实木+金属框架，台面：岩板台面，耐磨耐脏，防油防水易清洁，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2.漆面：采用环保型水性漆四底两面开放式涂装效果，表面饰面防刮花，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3.辅材：国标五金件作防锈、防腐处理，同色PVC封边胶条封边，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4.收银操作功能：台面布局：预留扫码枪、收银机（显示器+主机）、小票打印机、刷卡机摆放位置，需带理线孔（隐藏电线），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5.辅助设计：台面边缘带挡水条（防液体洒落），可预留手机充电口、USB接口</w:t>
            </w:r>
          </w:p>
        </w:tc>
        <w:tc>
          <w:tcPr>
            <w:tcW w:w="814" w:type="dxa"/>
            <w:shd w:val="clear" w:color="auto" w:fill="auto"/>
            <w:vAlign w:val="center"/>
          </w:tcPr>
          <w:p w14:paraId="3DAC9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组</w:t>
            </w:r>
          </w:p>
        </w:tc>
        <w:tc>
          <w:tcPr>
            <w:tcW w:w="954" w:type="dxa"/>
            <w:shd w:val="clear" w:color="auto" w:fill="auto"/>
            <w:vAlign w:val="center"/>
          </w:tcPr>
          <w:p w14:paraId="036EC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847" w:type="dxa"/>
          </w:tcPr>
          <w:p w14:paraId="36C27459">
            <w:pPr>
              <w:rPr>
                <w:rFonts w:hint="eastAsia" w:ascii="宋体" w:hAnsi="宋体" w:eastAsia="宋体"/>
                <w:sz w:val="24"/>
                <w:highlight w:val="none"/>
                <w:lang w:val="en-US" w:eastAsia="zh-CN"/>
              </w:rPr>
            </w:pPr>
          </w:p>
        </w:tc>
        <w:tc>
          <w:tcPr>
            <w:tcW w:w="888" w:type="dxa"/>
          </w:tcPr>
          <w:p w14:paraId="3CC1A013">
            <w:pPr>
              <w:rPr>
                <w:rFonts w:hint="eastAsia" w:ascii="宋体" w:hAnsi="宋体" w:eastAsia="宋体"/>
                <w:sz w:val="24"/>
                <w:highlight w:val="none"/>
                <w:lang w:val="en-US" w:eastAsia="zh-CN"/>
              </w:rPr>
            </w:pPr>
          </w:p>
        </w:tc>
        <w:tc>
          <w:tcPr>
            <w:tcW w:w="804" w:type="dxa"/>
          </w:tcPr>
          <w:p w14:paraId="7D5F2978">
            <w:pPr>
              <w:rPr>
                <w:rFonts w:hint="eastAsia" w:ascii="宋体" w:hAnsi="宋体" w:eastAsia="宋体"/>
                <w:sz w:val="24"/>
                <w:highlight w:val="none"/>
                <w:lang w:val="en-US" w:eastAsia="zh-CN"/>
              </w:rPr>
            </w:pPr>
          </w:p>
        </w:tc>
      </w:tr>
      <w:tr w14:paraId="4F13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717" w:type="dxa"/>
            <w:vAlign w:val="center"/>
          </w:tcPr>
          <w:p w14:paraId="462AB458">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7</w:t>
            </w:r>
          </w:p>
        </w:tc>
        <w:tc>
          <w:tcPr>
            <w:tcW w:w="954" w:type="dxa"/>
            <w:shd w:val="clear" w:color="auto" w:fill="auto"/>
            <w:vAlign w:val="center"/>
          </w:tcPr>
          <w:p w14:paraId="1BD8347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成品矮柜</w:t>
            </w:r>
          </w:p>
        </w:tc>
        <w:tc>
          <w:tcPr>
            <w:tcW w:w="3298" w:type="dxa"/>
            <w:shd w:val="clear" w:color="auto" w:fill="auto"/>
            <w:vAlign w:val="center"/>
          </w:tcPr>
          <w:p w14:paraId="0EFF435D">
            <w:pPr>
              <w:keepNext w:val="0"/>
              <w:keepLines w:val="0"/>
              <w:widowControl/>
              <w:suppressLineNumbers w:val="0"/>
              <w:jc w:val="left"/>
              <w:textAlignment w:val="center"/>
              <w:rPr>
                <w:rFonts w:hint="default" w:ascii="@仿宋_GB2312" w:hAnsi="@仿宋_GB2312" w:eastAsia="宋体" w:cs="@仿宋_GB2312"/>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1.规格尺寸：约3500*400*550mm（免漆板材质）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2.主材：木结构造型，18mm厚度实木免漆板，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3.辅材：国标五金件作防锈、防腐处理，同色PVC封边胶条封边，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4.环保标准：板材等材料环保等级达到E0级，无异味，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5.质量要求：表面洁净，无划伤、磕碰、胶渍、油漆污染，配件耐用。</w:t>
            </w:r>
          </w:p>
        </w:tc>
        <w:tc>
          <w:tcPr>
            <w:tcW w:w="814" w:type="dxa"/>
            <w:shd w:val="clear" w:color="auto" w:fill="auto"/>
            <w:vAlign w:val="center"/>
          </w:tcPr>
          <w:p w14:paraId="47D32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组</w:t>
            </w:r>
          </w:p>
        </w:tc>
        <w:tc>
          <w:tcPr>
            <w:tcW w:w="954" w:type="dxa"/>
            <w:shd w:val="clear" w:color="auto" w:fill="auto"/>
            <w:vAlign w:val="center"/>
          </w:tcPr>
          <w:p w14:paraId="62210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847" w:type="dxa"/>
          </w:tcPr>
          <w:p w14:paraId="2D2F142C">
            <w:pPr>
              <w:rPr>
                <w:rFonts w:hint="eastAsia" w:ascii="宋体" w:hAnsi="宋体" w:eastAsia="宋体"/>
                <w:sz w:val="24"/>
                <w:highlight w:val="none"/>
                <w:lang w:val="en-US" w:eastAsia="zh-CN"/>
              </w:rPr>
            </w:pPr>
          </w:p>
        </w:tc>
        <w:tc>
          <w:tcPr>
            <w:tcW w:w="888" w:type="dxa"/>
          </w:tcPr>
          <w:p w14:paraId="040F0FF8">
            <w:pPr>
              <w:rPr>
                <w:rFonts w:hint="eastAsia" w:ascii="宋体" w:hAnsi="宋体" w:eastAsia="宋体"/>
                <w:sz w:val="24"/>
                <w:highlight w:val="none"/>
                <w:lang w:val="en-US" w:eastAsia="zh-CN"/>
              </w:rPr>
            </w:pPr>
          </w:p>
        </w:tc>
        <w:tc>
          <w:tcPr>
            <w:tcW w:w="804" w:type="dxa"/>
          </w:tcPr>
          <w:p w14:paraId="4B3A9AB5">
            <w:pPr>
              <w:rPr>
                <w:rFonts w:hint="eastAsia" w:ascii="宋体" w:hAnsi="宋体" w:eastAsia="宋体"/>
                <w:sz w:val="24"/>
                <w:highlight w:val="none"/>
                <w:lang w:val="en-US" w:eastAsia="zh-CN"/>
              </w:rPr>
            </w:pPr>
          </w:p>
        </w:tc>
      </w:tr>
      <w:tr w14:paraId="1F62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717" w:type="dxa"/>
            <w:vAlign w:val="center"/>
          </w:tcPr>
          <w:p w14:paraId="2854A66F">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8</w:t>
            </w:r>
          </w:p>
        </w:tc>
        <w:tc>
          <w:tcPr>
            <w:tcW w:w="954" w:type="dxa"/>
            <w:shd w:val="clear" w:color="auto" w:fill="auto"/>
            <w:vAlign w:val="center"/>
          </w:tcPr>
          <w:p w14:paraId="66B6952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成品衣架</w:t>
            </w:r>
          </w:p>
        </w:tc>
        <w:tc>
          <w:tcPr>
            <w:tcW w:w="3298" w:type="dxa"/>
            <w:shd w:val="clear" w:color="auto" w:fill="auto"/>
            <w:vAlign w:val="center"/>
          </w:tcPr>
          <w:p w14:paraId="68F04118">
            <w:pPr>
              <w:keepNext w:val="0"/>
              <w:keepLines w:val="0"/>
              <w:widowControl/>
              <w:suppressLineNumbers w:val="0"/>
              <w:jc w:val="left"/>
              <w:textAlignment w:val="center"/>
              <w:rPr>
                <w:rFonts w:hint="default" w:ascii="@仿宋_GB2312" w:hAnsi="@仿宋_GB2312" w:eastAsia="宋体" w:cs="@仿宋_GB2312"/>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1.规格尺寸：落地式三角衣架约1000*400*1640mm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1.材质：采用优质实木/环保木质基材加工成型，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2.质量要求：表面平整光滑、无毛刺开裂；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3.其他：成品供货，含配套配件、运输装卸、现场安装固定、成品保护。</w:t>
            </w:r>
          </w:p>
        </w:tc>
        <w:tc>
          <w:tcPr>
            <w:tcW w:w="814" w:type="dxa"/>
            <w:shd w:val="clear" w:color="auto" w:fill="auto"/>
            <w:vAlign w:val="center"/>
          </w:tcPr>
          <w:p w14:paraId="7354F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组</w:t>
            </w:r>
          </w:p>
        </w:tc>
        <w:tc>
          <w:tcPr>
            <w:tcW w:w="954" w:type="dxa"/>
            <w:shd w:val="clear" w:color="auto" w:fill="auto"/>
            <w:vAlign w:val="center"/>
          </w:tcPr>
          <w:p w14:paraId="70551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847" w:type="dxa"/>
          </w:tcPr>
          <w:p w14:paraId="3F9C6DFE">
            <w:pPr>
              <w:rPr>
                <w:rFonts w:hint="eastAsia" w:ascii="宋体" w:hAnsi="宋体" w:eastAsia="宋体"/>
                <w:sz w:val="24"/>
                <w:highlight w:val="none"/>
                <w:lang w:val="en-US" w:eastAsia="zh-CN"/>
              </w:rPr>
            </w:pPr>
          </w:p>
        </w:tc>
        <w:tc>
          <w:tcPr>
            <w:tcW w:w="888" w:type="dxa"/>
          </w:tcPr>
          <w:p w14:paraId="30862319">
            <w:pPr>
              <w:rPr>
                <w:rFonts w:hint="eastAsia" w:ascii="宋体" w:hAnsi="宋体" w:eastAsia="宋体"/>
                <w:sz w:val="24"/>
                <w:highlight w:val="none"/>
                <w:lang w:val="en-US" w:eastAsia="zh-CN"/>
              </w:rPr>
            </w:pPr>
          </w:p>
        </w:tc>
        <w:tc>
          <w:tcPr>
            <w:tcW w:w="804" w:type="dxa"/>
          </w:tcPr>
          <w:p w14:paraId="6F6CB578">
            <w:pPr>
              <w:rPr>
                <w:rFonts w:hint="eastAsia" w:ascii="宋体" w:hAnsi="宋体" w:eastAsia="宋体"/>
                <w:sz w:val="24"/>
                <w:highlight w:val="none"/>
                <w:lang w:val="en-US" w:eastAsia="zh-CN"/>
              </w:rPr>
            </w:pPr>
          </w:p>
        </w:tc>
      </w:tr>
      <w:tr w14:paraId="11C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717" w:type="dxa"/>
            <w:vAlign w:val="center"/>
          </w:tcPr>
          <w:p w14:paraId="7FC3B155">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9</w:t>
            </w:r>
          </w:p>
        </w:tc>
        <w:tc>
          <w:tcPr>
            <w:tcW w:w="954" w:type="dxa"/>
            <w:shd w:val="clear" w:color="auto" w:fill="auto"/>
            <w:vAlign w:val="center"/>
          </w:tcPr>
          <w:p w14:paraId="000113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三人座沙发</w:t>
            </w:r>
          </w:p>
        </w:tc>
        <w:tc>
          <w:tcPr>
            <w:tcW w:w="3298" w:type="dxa"/>
            <w:shd w:val="clear" w:color="auto" w:fill="auto"/>
            <w:vAlign w:val="center"/>
          </w:tcPr>
          <w:p w14:paraId="2D320994">
            <w:pPr>
              <w:keepNext w:val="0"/>
              <w:keepLines w:val="0"/>
              <w:widowControl/>
              <w:suppressLineNumbers w:val="0"/>
              <w:jc w:val="left"/>
              <w:textAlignment w:val="center"/>
              <w:rPr>
                <w:rFonts w:hint="default" w:ascii="@仿宋_GB2312" w:hAnsi="@仿宋_GB2312" w:eastAsia="宋体" w:cs="@仿宋_GB2312"/>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1.规格尺寸：3人座沙发1个</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约2000*850*800mm、单人座沙发2个，约1000*750*710mm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2、沙发材质：纳帕西皮材料，45D高密高弹海绵，实木框架，碳素钢金属脚。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3、外形尺寸、高度、深度、宽度偏差符合规范，整体方正、无倾斜、无变形。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4、外观整洁，无明显色差、污渍、破损、划伤、露线等瑕疵。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5、质面料平整服帖、无起皱、无松弛、无跳线、无破损。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6、沙发脚、连接件、五金配件齐全、完好、牢固，无生锈、变形。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7、表面无划伤、磕碰、胶渍、油漆污染，成品保护完好</w:t>
            </w:r>
          </w:p>
        </w:tc>
        <w:tc>
          <w:tcPr>
            <w:tcW w:w="814" w:type="dxa"/>
            <w:shd w:val="clear" w:color="auto" w:fill="auto"/>
            <w:vAlign w:val="center"/>
          </w:tcPr>
          <w:p w14:paraId="77222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组</w:t>
            </w:r>
          </w:p>
        </w:tc>
        <w:tc>
          <w:tcPr>
            <w:tcW w:w="954" w:type="dxa"/>
            <w:shd w:val="clear" w:color="auto" w:fill="auto"/>
            <w:vAlign w:val="center"/>
          </w:tcPr>
          <w:p w14:paraId="1144C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847" w:type="dxa"/>
          </w:tcPr>
          <w:p w14:paraId="4AB4B821">
            <w:pPr>
              <w:rPr>
                <w:rFonts w:hint="eastAsia" w:ascii="宋体" w:hAnsi="宋体" w:eastAsia="宋体"/>
                <w:sz w:val="24"/>
                <w:highlight w:val="none"/>
                <w:lang w:val="en-US" w:eastAsia="zh-CN"/>
              </w:rPr>
            </w:pPr>
          </w:p>
        </w:tc>
        <w:tc>
          <w:tcPr>
            <w:tcW w:w="888" w:type="dxa"/>
          </w:tcPr>
          <w:p w14:paraId="2B467911">
            <w:pPr>
              <w:rPr>
                <w:rFonts w:hint="eastAsia" w:ascii="宋体" w:hAnsi="宋体" w:eastAsia="宋体"/>
                <w:sz w:val="24"/>
                <w:highlight w:val="none"/>
                <w:lang w:val="en-US" w:eastAsia="zh-CN"/>
              </w:rPr>
            </w:pPr>
          </w:p>
        </w:tc>
        <w:tc>
          <w:tcPr>
            <w:tcW w:w="804" w:type="dxa"/>
          </w:tcPr>
          <w:p w14:paraId="23B8E997">
            <w:pPr>
              <w:rPr>
                <w:rFonts w:hint="eastAsia" w:ascii="宋体" w:hAnsi="宋体" w:eastAsia="宋体"/>
                <w:sz w:val="24"/>
                <w:highlight w:val="none"/>
                <w:lang w:val="en-US" w:eastAsia="zh-CN"/>
              </w:rPr>
            </w:pPr>
          </w:p>
        </w:tc>
      </w:tr>
      <w:tr w14:paraId="2DD0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717" w:type="dxa"/>
            <w:vAlign w:val="center"/>
          </w:tcPr>
          <w:p w14:paraId="704F72E7">
            <w:pPr>
              <w:jc w:val="center"/>
              <w:rPr>
                <w:rFonts w:hint="default" w:ascii="宋体" w:hAnsi="宋体"/>
                <w:sz w:val="24"/>
                <w:highlight w:val="none"/>
                <w:lang w:val="en-US" w:eastAsia="zh-CN"/>
              </w:rPr>
            </w:pPr>
            <w:r>
              <w:rPr>
                <w:rFonts w:hint="eastAsia" w:ascii="宋体" w:hAnsi="宋体"/>
                <w:sz w:val="24"/>
                <w:highlight w:val="none"/>
                <w:lang w:val="en-US" w:eastAsia="zh-CN"/>
              </w:rPr>
              <w:t>10</w:t>
            </w:r>
          </w:p>
        </w:tc>
        <w:tc>
          <w:tcPr>
            <w:tcW w:w="954" w:type="dxa"/>
            <w:shd w:val="clear" w:color="auto" w:fill="auto"/>
            <w:vAlign w:val="center"/>
          </w:tcPr>
          <w:p w14:paraId="601926B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升降桌</w:t>
            </w:r>
          </w:p>
        </w:tc>
        <w:tc>
          <w:tcPr>
            <w:tcW w:w="3298" w:type="dxa"/>
            <w:shd w:val="clear" w:color="auto" w:fill="auto"/>
            <w:vAlign w:val="center"/>
          </w:tcPr>
          <w:p w14:paraId="2408DB7F">
            <w:pPr>
              <w:keepNext w:val="0"/>
              <w:keepLines w:val="0"/>
              <w:widowControl/>
              <w:suppressLineNumbers w:val="0"/>
              <w:jc w:val="left"/>
              <w:textAlignment w:val="center"/>
              <w:rPr>
                <w:rFonts w:hint="default" w:ascii="@仿宋_GB2312" w:hAnsi="@仿宋_GB2312" w:eastAsia="宋体" w:cs="@仿宋_GB2312"/>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1.规格尺寸：约2000*1000mm，厚度25mm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2.手摇升降70-120cm，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3.材质：桌面新西兰松木板，桌腿碳素钢，稳固承重≥150kg，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4.结构：四立柱加粗桌架（汽车级碳素钢），全承托框架，滚动滑轮360°万向轮，桌腿三家加固，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5.颜色：白色，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6.环保标准：环保等级达到E0级，无异味，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7.质量要求：防刮耐磨、耐高温、易清理。</w:t>
            </w:r>
          </w:p>
        </w:tc>
        <w:tc>
          <w:tcPr>
            <w:tcW w:w="814" w:type="dxa"/>
            <w:shd w:val="clear" w:color="auto" w:fill="auto"/>
            <w:vAlign w:val="center"/>
          </w:tcPr>
          <w:p w14:paraId="06B60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张</w:t>
            </w:r>
          </w:p>
        </w:tc>
        <w:tc>
          <w:tcPr>
            <w:tcW w:w="954" w:type="dxa"/>
            <w:shd w:val="clear" w:color="auto" w:fill="auto"/>
            <w:vAlign w:val="center"/>
          </w:tcPr>
          <w:p w14:paraId="458FF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847" w:type="dxa"/>
          </w:tcPr>
          <w:p w14:paraId="20D000E2">
            <w:pPr>
              <w:rPr>
                <w:rFonts w:hint="eastAsia" w:ascii="宋体" w:hAnsi="宋体" w:eastAsia="宋体"/>
                <w:sz w:val="24"/>
                <w:highlight w:val="none"/>
                <w:lang w:val="en-US" w:eastAsia="zh-CN"/>
              </w:rPr>
            </w:pPr>
          </w:p>
        </w:tc>
        <w:tc>
          <w:tcPr>
            <w:tcW w:w="888" w:type="dxa"/>
          </w:tcPr>
          <w:p w14:paraId="7088F8F9">
            <w:pPr>
              <w:rPr>
                <w:rFonts w:hint="eastAsia" w:ascii="宋体" w:hAnsi="宋体" w:eastAsia="宋体"/>
                <w:sz w:val="24"/>
                <w:highlight w:val="none"/>
                <w:lang w:val="en-US" w:eastAsia="zh-CN"/>
              </w:rPr>
            </w:pPr>
          </w:p>
        </w:tc>
        <w:tc>
          <w:tcPr>
            <w:tcW w:w="804" w:type="dxa"/>
          </w:tcPr>
          <w:p w14:paraId="3C69E5CD">
            <w:pPr>
              <w:rPr>
                <w:rFonts w:hint="eastAsia" w:ascii="宋体" w:hAnsi="宋体" w:eastAsia="宋体"/>
                <w:sz w:val="24"/>
                <w:highlight w:val="none"/>
                <w:lang w:val="en-US" w:eastAsia="zh-CN"/>
              </w:rPr>
            </w:pPr>
          </w:p>
        </w:tc>
      </w:tr>
      <w:tr w14:paraId="6A60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1671" w:type="dxa"/>
            <w:gridSpan w:val="2"/>
            <w:vAlign w:val="center"/>
          </w:tcPr>
          <w:p w14:paraId="7AFCB223">
            <w:pPr>
              <w:pStyle w:val="63"/>
              <w:jc w:val="center"/>
              <w:rPr>
                <w:rFonts w:hint="eastAsia" w:ascii="宋体" w:hAnsi="宋体"/>
                <w:highlight w:val="none"/>
              </w:rPr>
            </w:pPr>
            <w:r>
              <w:rPr>
                <w:rFonts w:hint="eastAsia" w:ascii="宋体" w:hAnsi="宋体"/>
                <w:b/>
                <w:bCs/>
                <w:highlight w:val="none"/>
              </w:rPr>
              <w:t>合计（元）</w:t>
            </w:r>
          </w:p>
        </w:tc>
        <w:tc>
          <w:tcPr>
            <w:tcW w:w="3298" w:type="dxa"/>
          </w:tcPr>
          <w:p w14:paraId="7BF76FFF">
            <w:pPr>
              <w:rPr>
                <w:rFonts w:hint="eastAsia" w:ascii="宋体" w:hAnsi="宋体"/>
                <w:sz w:val="24"/>
                <w:highlight w:val="none"/>
              </w:rPr>
            </w:pPr>
          </w:p>
        </w:tc>
        <w:tc>
          <w:tcPr>
            <w:tcW w:w="814" w:type="dxa"/>
          </w:tcPr>
          <w:p w14:paraId="412772DB">
            <w:pPr>
              <w:rPr>
                <w:rFonts w:hint="eastAsia" w:ascii="宋体" w:hAnsi="宋体"/>
                <w:sz w:val="24"/>
                <w:highlight w:val="none"/>
              </w:rPr>
            </w:pPr>
          </w:p>
        </w:tc>
        <w:tc>
          <w:tcPr>
            <w:tcW w:w="954" w:type="dxa"/>
          </w:tcPr>
          <w:p w14:paraId="49390BE0">
            <w:pPr>
              <w:rPr>
                <w:rFonts w:hint="eastAsia" w:ascii="宋体" w:hAnsi="宋体"/>
                <w:sz w:val="24"/>
                <w:highlight w:val="none"/>
              </w:rPr>
            </w:pPr>
          </w:p>
        </w:tc>
        <w:tc>
          <w:tcPr>
            <w:tcW w:w="847" w:type="dxa"/>
          </w:tcPr>
          <w:p w14:paraId="7E9C9857">
            <w:pPr>
              <w:rPr>
                <w:rFonts w:hint="eastAsia" w:ascii="宋体" w:hAnsi="宋体"/>
                <w:sz w:val="24"/>
                <w:highlight w:val="none"/>
              </w:rPr>
            </w:pPr>
          </w:p>
        </w:tc>
        <w:tc>
          <w:tcPr>
            <w:tcW w:w="888" w:type="dxa"/>
          </w:tcPr>
          <w:p w14:paraId="187A04F1">
            <w:pPr>
              <w:rPr>
                <w:rFonts w:hint="eastAsia" w:ascii="宋体" w:hAnsi="宋体"/>
                <w:sz w:val="24"/>
                <w:highlight w:val="none"/>
              </w:rPr>
            </w:pPr>
          </w:p>
        </w:tc>
        <w:tc>
          <w:tcPr>
            <w:tcW w:w="804" w:type="dxa"/>
          </w:tcPr>
          <w:p w14:paraId="29AC956A">
            <w:pPr>
              <w:rPr>
                <w:rFonts w:hint="eastAsia" w:ascii="宋体" w:hAnsi="宋体"/>
                <w:sz w:val="24"/>
                <w:highlight w:val="none"/>
              </w:rPr>
            </w:pPr>
          </w:p>
        </w:tc>
      </w:tr>
    </w:tbl>
    <w:p w14:paraId="3D8EB5DD">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7596BE5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6F977E80">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34A439F6">
      <w:pPr>
        <w:numPr>
          <w:ilvl w:val="0"/>
          <w:numId w:val="0"/>
        </w:numPr>
        <w:spacing w:line="360" w:lineRule="auto"/>
        <w:ind w:firstLine="435" w:firstLineChars="0"/>
        <w:rPr>
          <w:rFonts w:hint="default" w:ascii="Times New Roman" w:hAnsi="Times New Roman" w:cs="Times New Roman"/>
          <w:color w:val="auto"/>
          <w:sz w:val="24"/>
          <w:highlight w:val="none"/>
        </w:rPr>
      </w:pPr>
      <w:r>
        <w:rPr>
          <w:rFonts w:hint="eastAsia" w:ascii="宋体" w:hAnsi="宋体"/>
          <w:sz w:val="24"/>
          <w:highlight w:val="none"/>
        </w:rPr>
        <w:t>表中所列货物为对应本项目需求的全部货物及所需附件购置费、包装费、运输费、人工费、保险费、安装调试费、各种税费、资料费、售后服务费</w:t>
      </w:r>
      <w:r>
        <w:rPr>
          <w:rFonts w:hint="eastAsia" w:ascii="宋体" w:hAnsi="宋体"/>
          <w:sz w:val="24"/>
          <w:highlight w:val="none"/>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sz w:val="24"/>
          <w:highlight w:val="none"/>
        </w:rPr>
        <w:t>及完成项目应有的全部费用。如有漏项或缺项，投标人承担全部责任。</w:t>
      </w:r>
      <w:r>
        <w:rPr>
          <w:rFonts w:hint="default" w:ascii="Times New Roman" w:hAnsi="Times New Roman" w:cs="Times New Roman"/>
          <w:color w:val="auto"/>
          <w:sz w:val="24"/>
          <w:highlight w:val="none"/>
        </w:rPr>
        <w:br w:type="page"/>
      </w:r>
    </w:p>
    <w:bookmarkEnd w:id="187"/>
    <w:bookmarkEnd w:id="188"/>
    <w:bookmarkEnd w:id="189"/>
    <w:p w14:paraId="2F5CB007">
      <w:pPr>
        <w:spacing w:line="360" w:lineRule="auto"/>
        <w:jc w:val="center"/>
        <w:outlineLvl w:val="2"/>
        <w:rPr>
          <w:rFonts w:hint="default" w:ascii="Times New Roman" w:hAnsi="Times New Roman" w:cs="Times New Roman"/>
          <w:b/>
          <w:color w:val="auto"/>
          <w:sz w:val="24"/>
          <w:szCs w:val="24"/>
          <w:highlight w:val="none"/>
        </w:rPr>
      </w:pPr>
      <w:bookmarkStart w:id="190" w:name="_Toc520983591"/>
      <w:r>
        <w:rPr>
          <w:rFonts w:hint="default" w:ascii="Times New Roman" w:hAnsi="Times New Roman" w:cs="Times New Roman"/>
          <w:b/>
          <w:color w:val="auto"/>
          <w:sz w:val="24"/>
          <w:szCs w:val="24"/>
          <w:highlight w:val="none"/>
        </w:rPr>
        <w:t>二、投标函</w:t>
      </w:r>
    </w:p>
    <w:p w14:paraId="2D70FC89">
      <w:pPr>
        <w:pStyle w:val="22"/>
        <w:spacing w:line="360" w:lineRule="auto"/>
        <w:rPr>
          <w:rFonts w:hint="default" w:ascii="Times New Roman" w:hAnsi="Times New Roman" w:cs="Times New Roman"/>
          <w:color w:val="auto"/>
          <w:sz w:val="24"/>
          <w:szCs w:val="24"/>
          <w:highlight w:val="none"/>
        </w:rPr>
      </w:pPr>
    </w:p>
    <w:p w14:paraId="372BB72F">
      <w:pPr>
        <w:pStyle w:val="22"/>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3"/>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4713C86">
      <w:pPr>
        <w:spacing w:line="440" w:lineRule="exact"/>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              </w:t>
      </w:r>
    </w:p>
    <w:p w14:paraId="27317728">
      <w:pPr>
        <w:spacing w:line="440" w:lineRule="exact"/>
        <w:jc w:val="center"/>
        <w:rPr>
          <w:rFonts w:hint="default"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bookmarkEnd w:id="190"/>
    <w:p w14:paraId="6D9B2502">
      <w:pPr>
        <w:rPr>
          <w:rFonts w:hint="eastAsia" w:ascii="宋体" w:hAnsi="宋体"/>
          <w:b/>
          <w:sz w:val="24"/>
          <w:highlight w:val="none"/>
          <w:lang w:val="en-US" w:eastAsia="zh-CN"/>
        </w:rPr>
      </w:pPr>
      <w:r>
        <w:rPr>
          <w:rFonts w:hint="eastAsia" w:ascii="宋体" w:hAnsi="宋体"/>
          <w:b/>
          <w:sz w:val="24"/>
          <w:highlight w:val="none"/>
          <w:lang w:val="en-US" w:eastAsia="zh-CN"/>
        </w:rPr>
        <w:br w:type="page"/>
      </w:r>
    </w:p>
    <w:p w14:paraId="11A92A54">
      <w:pPr>
        <w:spacing w:line="360" w:lineRule="auto"/>
        <w:jc w:val="center"/>
        <w:outlineLvl w:val="2"/>
        <w:rPr>
          <w:rFonts w:hint="eastAsia"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、投标业绩承诺函</w:t>
      </w:r>
    </w:p>
    <w:p w14:paraId="0D27B70A">
      <w:pPr>
        <w:spacing w:line="360" w:lineRule="auto"/>
        <w:ind w:firstLine="435"/>
        <w:rPr>
          <w:rFonts w:hint="eastAsia" w:ascii="宋体" w:hAnsi="宋体"/>
          <w:sz w:val="24"/>
          <w:highlight w:val="none"/>
        </w:rPr>
      </w:pPr>
    </w:p>
    <w:p w14:paraId="628DBE8D">
      <w:pPr>
        <w:spacing w:line="360" w:lineRule="auto"/>
        <w:ind w:firstLine="435"/>
        <w:rPr>
          <w:rFonts w:hint="eastAsia" w:ascii="宋体" w:hAnsi="宋体"/>
          <w:sz w:val="24"/>
          <w:highlight w:val="none"/>
        </w:rPr>
      </w:pPr>
      <w:r>
        <w:rPr>
          <w:rFonts w:hint="eastAsia" w:ascii="宋体" w:hAnsi="宋体"/>
          <w:sz w:val="24"/>
          <w:highlight w:val="none"/>
        </w:rPr>
        <w:t>我单位同意中标候选人公示中公示以下业绩并承诺：投标文件中所提供的业绩均真实有效，若被发现存在任何虚假、隐瞒情况，我单位承担由此产生的一切后果。</w:t>
      </w:r>
    </w:p>
    <w:p w14:paraId="156A8BA1">
      <w:pPr>
        <w:spacing w:line="360" w:lineRule="auto"/>
        <w:ind w:firstLine="435"/>
        <w:rPr>
          <w:rFonts w:hint="eastAsia" w:ascii="宋体" w:hAnsi="宋体"/>
          <w:sz w:val="24"/>
          <w:highlight w:val="none"/>
        </w:rPr>
      </w:pPr>
    </w:p>
    <w:p w14:paraId="568C739B">
      <w:pPr>
        <w:spacing w:line="360" w:lineRule="auto"/>
        <w:ind w:firstLine="4228" w:firstLineChars="1762"/>
        <w:rPr>
          <w:rFonts w:hint="eastAsia" w:ascii="宋体" w:hAnsi="宋体"/>
          <w:sz w:val="24"/>
          <w:highlight w:val="none"/>
          <w:u w:val="singl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149FA2CC">
      <w:pPr>
        <w:tabs>
          <w:tab w:val="left" w:pos="630"/>
        </w:tabs>
        <w:spacing w:line="360" w:lineRule="auto"/>
        <w:ind w:firstLine="4228" w:firstLineChars="1762"/>
        <w:rPr>
          <w:rFonts w:hint="eastAsia" w:ascii="宋体" w:hAnsi="宋体"/>
          <w:sz w:val="24"/>
          <w:highlight w:val="none"/>
          <w:u w:val="single"/>
        </w:rPr>
      </w:pPr>
      <w:r>
        <w:rPr>
          <w:rFonts w:hint="eastAsia" w:ascii="宋体" w:hAnsi="宋体"/>
          <w:sz w:val="24"/>
          <w:highlight w:val="none"/>
        </w:rPr>
        <w:t xml:space="preserve">日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期：</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0D5B2052">
      <w:pPr>
        <w:tabs>
          <w:tab w:val="left" w:pos="630"/>
        </w:tabs>
        <w:spacing w:line="360" w:lineRule="auto"/>
        <w:ind w:firstLine="3700" w:firstLineChars="1762"/>
        <w:rPr>
          <w:rFonts w:hint="eastAsia" w:ascii="宋体" w:hAnsi="宋体"/>
          <w:highlight w:val="none"/>
        </w:rPr>
      </w:pP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0604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292C420B">
            <w:pPr>
              <w:spacing w:line="360" w:lineRule="auto"/>
              <w:jc w:val="center"/>
              <w:rPr>
                <w:rFonts w:hint="eastAsia" w:ascii="宋体" w:hAnsi="宋体"/>
                <w:sz w:val="24"/>
                <w:szCs w:val="24"/>
                <w:highlight w:val="none"/>
              </w:rPr>
            </w:pPr>
            <w:r>
              <w:rPr>
                <w:rFonts w:hint="eastAsia" w:ascii="宋体" w:hAnsi="宋体"/>
                <w:sz w:val="24"/>
                <w:szCs w:val="24"/>
                <w:highlight w:val="none"/>
              </w:rPr>
              <w:t>序号</w:t>
            </w:r>
          </w:p>
        </w:tc>
        <w:tc>
          <w:tcPr>
            <w:tcW w:w="4106" w:type="dxa"/>
            <w:vAlign w:val="center"/>
          </w:tcPr>
          <w:p w14:paraId="67565514">
            <w:pPr>
              <w:spacing w:line="360" w:lineRule="auto"/>
              <w:jc w:val="center"/>
              <w:rPr>
                <w:rFonts w:hint="eastAsia" w:ascii="宋体" w:hAnsi="宋体"/>
                <w:sz w:val="24"/>
                <w:szCs w:val="24"/>
                <w:highlight w:val="none"/>
              </w:rPr>
            </w:pPr>
            <w:r>
              <w:rPr>
                <w:rFonts w:hint="eastAsia" w:ascii="宋体" w:hAnsi="宋体"/>
                <w:sz w:val="24"/>
                <w:szCs w:val="24"/>
                <w:highlight w:val="none"/>
              </w:rPr>
              <w:t>项目名称</w:t>
            </w:r>
          </w:p>
        </w:tc>
        <w:tc>
          <w:tcPr>
            <w:tcW w:w="2528" w:type="dxa"/>
            <w:vAlign w:val="center"/>
          </w:tcPr>
          <w:p w14:paraId="540F7452">
            <w:pPr>
              <w:widowControl/>
              <w:jc w:val="center"/>
              <w:rPr>
                <w:rFonts w:hint="eastAsia" w:ascii="宋体" w:hAnsi="宋体"/>
                <w:sz w:val="24"/>
                <w:szCs w:val="24"/>
                <w:highlight w:val="none"/>
              </w:rPr>
            </w:pPr>
            <w:r>
              <w:rPr>
                <w:rFonts w:hint="eastAsia" w:ascii="宋体" w:hAnsi="宋体"/>
                <w:sz w:val="24"/>
                <w:szCs w:val="24"/>
                <w:highlight w:val="none"/>
              </w:rPr>
              <w:t>供货范围</w:t>
            </w:r>
          </w:p>
        </w:tc>
        <w:tc>
          <w:tcPr>
            <w:tcW w:w="948" w:type="dxa"/>
            <w:vAlign w:val="center"/>
          </w:tcPr>
          <w:p w14:paraId="6BFB2635">
            <w:pPr>
              <w:spacing w:line="360" w:lineRule="auto"/>
              <w:jc w:val="center"/>
              <w:rPr>
                <w:rFonts w:hint="eastAsia" w:ascii="宋体" w:hAnsi="宋体"/>
                <w:sz w:val="24"/>
                <w:szCs w:val="24"/>
                <w:highlight w:val="none"/>
              </w:rPr>
            </w:pPr>
            <w:r>
              <w:rPr>
                <w:rFonts w:hint="eastAsia" w:ascii="宋体" w:hAnsi="宋体"/>
                <w:sz w:val="24"/>
                <w:szCs w:val="24"/>
                <w:highlight w:val="none"/>
              </w:rPr>
              <w:t>备注</w:t>
            </w:r>
          </w:p>
        </w:tc>
      </w:tr>
      <w:tr w14:paraId="2EA7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2CC8A8B">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4106" w:type="dxa"/>
            <w:vAlign w:val="center"/>
          </w:tcPr>
          <w:p w14:paraId="7E879FCE">
            <w:pPr>
              <w:spacing w:line="360" w:lineRule="auto"/>
              <w:rPr>
                <w:rFonts w:hint="eastAsia" w:ascii="宋体" w:hAnsi="宋体"/>
                <w:sz w:val="24"/>
                <w:szCs w:val="24"/>
                <w:highlight w:val="none"/>
              </w:rPr>
            </w:pPr>
          </w:p>
        </w:tc>
        <w:tc>
          <w:tcPr>
            <w:tcW w:w="2528" w:type="dxa"/>
            <w:vAlign w:val="center"/>
          </w:tcPr>
          <w:p w14:paraId="7B7F2BCD">
            <w:pPr>
              <w:spacing w:line="360" w:lineRule="auto"/>
              <w:rPr>
                <w:rFonts w:hint="eastAsia" w:ascii="宋体" w:hAnsi="宋体"/>
                <w:sz w:val="24"/>
                <w:szCs w:val="24"/>
                <w:highlight w:val="none"/>
              </w:rPr>
            </w:pPr>
          </w:p>
        </w:tc>
        <w:tc>
          <w:tcPr>
            <w:tcW w:w="948" w:type="dxa"/>
            <w:vAlign w:val="center"/>
          </w:tcPr>
          <w:p w14:paraId="4A3CFF9A">
            <w:pPr>
              <w:spacing w:line="360" w:lineRule="auto"/>
              <w:rPr>
                <w:rFonts w:hint="eastAsia" w:ascii="宋体" w:hAnsi="宋体"/>
                <w:sz w:val="24"/>
                <w:szCs w:val="24"/>
                <w:highlight w:val="none"/>
              </w:rPr>
            </w:pPr>
          </w:p>
        </w:tc>
      </w:tr>
      <w:tr w14:paraId="1546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E3CF3BA">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4106" w:type="dxa"/>
            <w:vAlign w:val="center"/>
          </w:tcPr>
          <w:p w14:paraId="6466ED90">
            <w:pPr>
              <w:spacing w:line="360" w:lineRule="auto"/>
              <w:rPr>
                <w:rFonts w:hint="eastAsia" w:ascii="宋体" w:hAnsi="宋体"/>
                <w:sz w:val="24"/>
                <w:szCs w:val="24"/>
                <w:highlight w:val="none"/>
              </w:rPr>
            </w:pPr>
          </w:p>
        </w:tc>
        <w:tc>
          <w:tcPr>
            <w:tcW w:w="2528" w:type="dxa"/>
            <w:vAlign w:val="center"/>
          </w:tcPr>
          <w:p w14:paraId="632947ED">
            <w:pPr>
              <w:spacing w:line="360" w:lineRule="auto"/>
              <w:rPr>
                <w:rFonts w:hint="eastAsia" w:ascii="宋体" w:hAnsi="宋体"/>
                <w:sz w:val="24"/>
                <w:szCs w:val="24"/>
                <w:highlight w:val="none"/>
              </w:rPr>
            </w:pPr>
          </w:p>
        </w:tc>
        <w:tc>
          <w:tcPr>
            <w:tcW w:w="948" w:type="dxa"/>
            <w:vAlign w:val="center"/>
          </w:tcPr>
          <w:p w14:paraId="2B366114">
            <w:pPr>
              <w:spacing w:line="360" w:lineRule="auto"/>
              <w:rPr>
                <w:rFonts w:hint="eastAsia" w:ascii="宋体" w:hAnsi="宋体"/>
                <w:sz w:val="24"/>
                <w:szCs w:val="24"/>
                <w:highlight w:val="none"/>
              </w:rPr>
            </w:pPr>
          </w:p>
        </w:tc>
      </w:tr>
      <w:tr w14:paraId="0141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B378E9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4106" w:type="dxa"/>
            <w:vAlign w:val="center"/>
          </w:tcPr>
          <w:p w14:paraId="56D2144E">
            <w:pPr>
              <w:spacing w:line="360" w:lineRule="auto"/>
              <w:rPr>
                <w:rFonts w:hint="eastAsia" w:ascii="宋体" w:hAnsi="宋体"/>
                <w:sz w:val="24"/>
                <w:szCs w:val="24"/>
                <w:highlight w:val="none"/>
              </w:rPr>
            </w:pPr>
          </w:p>
        </w:tc>
        <w:tc>
          <w:tcPr>
            <w:tcW w:w="2528" w:type="dxa"/>
            <w:vAlign w:val="center"/>
          </w:tcPr>
          <w:p w14:paraId="394D8D2B">
            <w:pPr>
              <w:spacing w:line="360" w:lineRule="auto"/>
              <w:rPr>
                <w:rFonts w:hint="eastAsia" w:ascii="宋体" w:hAnsi="宋体"/>
                <w:sz w:val="24"/>
                <w:szCs w:val="24"/>
                <w:highlight w:val="none"/>
              </w:rPr>
            </w:pPr>
          </w:p>
        </w:tc>
        <w:tc>
          <w:tcPr>
            <w:tcW w:w="948" w:type="dxa"/>
            <w:vAlign w:val="center"/>
          </w:tcPr>
          <w:p w14:paraId="4BEB5F7B">
            <w:pPr>
              <w:spacing w:line="360" w:lineRule="auto"/>
              <w:rPr>
                <w:rFonts w:hint="eastAsia" w:ascii="宋体" w:hAnsi="宋体"/>
                <w:sz w:val="24"/>
                <w:szCs w:val="24"/>
                <w:highlight w:val="none"/>
              </w:rPr>
            </w:pPr>
          </w:p>
        </w:tc>
      </w:tr>
      <w:tr w14:paraId="7209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7A79D60">
            <w:pPr>
              <w:spacing w:line="360" w:lineRule="auto"/>
              <w:jc w:val="center"/>
              <w:rPr>
                <w:rFonts w:hint="eastAsia" w:ascii="宋体" w:hAnsi="宋体"/>
                <w:sz w:val="24"/>
                <w:szCs w:val="24"/>
                <w:highlight w:val="none"/>
              </w:rPr>
            </w:pPr>
            <w:r>
              <w:rPr>
                <w:rFonts w:hint="eastAsia" w:ascii="宋体" w:hAnsi="宋体"/>
                <w:sz w:val="24"/>
                <w:szCs w:val="24"/>
                <w:highlight w:val="none"/>
              </w:rPr>
              <w:t>4</w:t>
            </w:r>
          </w:p>
        </w:tc>
        <w:tc>
          <w:tcPr>
            <w:tcW w:w="4106" w:type="dxa"/>
            <w:vAlign w:val="center"/>
          </w:tcPr>
          <w:p w14:paraId="6A05EE93">
            <w:pPr>
              <w:spacing w:line="360" w:lineRule="auto"/>
              <w:rPr>
                <w:rFonts w:hint="eastAsia" w:ascii="宋体" w:hAnsi="宋体"/>
                <w:sz w:val="24"/>
                <w:szCs w:val="24"/>
                <w:highlight w:val="none"/>
              </w:rPr>
            </w:pPr>
          </w:p>
        </w:tc>
        <w:tc>
          <w:tcPr>
            <w:tcW w:w="2528" w:type="dxa"/>
            <w:vAlign w:val="center"/>
          </w:tcPr>
          <w:p w14:paraId="6D7E7674">
            <w:pPr>
              <w:spacing w:line="360" w:lineRule="auto"/>
              <w:rPr>
                <w:rFonts w:hint="eastAsia" w:ascii="宋体" w:hAnsi="宋体"/>
                <w:sz w:val="24"/>
                <w:szCs w:val="24"/>
                <w:highlight w:val="none"/>
              </w:rPr>
            </w:pPr>
          </w:p>
        </w:tc>
        <w:tc>
          <w:tcPr>
            <w:tcW w:w="948" w:type="dxa"/>
            <w:vAlign w:val="center"/>
          </w:tcPr>
          <w:p w14:paraId="7A1D1BBA">
            <w:pPr>
              <w:spacing w:line="360" w:lineRule="auto"/>
              <w:rPr>
                <w:rFonts w:hint="eastAsia" w:ascii="宋体" w:hAnsi="宋体"/>
                <w:sz w:val="24"/>
                <w:szCs w:val="24"/>
                <w:highlight w:val="none"/>
              </w:rPr>
            </w:pPr>
          </w:p>
        </w:tc>
      </w:tr>
      <w:tr w14:paraId="350F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19818C1">
            <w:pPr>
              <w:spacing w:line="360" w:lineRule="auto"/>
              <w:jc w:val="center"/>
              <w:rPr>
                <w:rFonts w:hint="eastAsia" w:ascii="宋体" w:hAnsi="宋体"/>
                <w:sz w:val="24"/>
                <w:szCs w:val="24"/>
                <w:highlight w:val="none"/>
              </w:rPr>
            </w:pPr>
            <w:r>
              <w:rPr>
                <w:rFonts w:hint="eastAsia" w:ascii="宋体" w:hAnsi="宋体"/>
                <w:sz w:val="24"/>
                <w:szCs w:val="24"/>
                <w:highlight w:val="none"/>
              </w:rPr>
              <w:t>5</w:t>
            </w:r>
          </w:p>
        </w:tc>
        <w:tc>
          <w:tcPr>
            <w:tcW w:w="4106" w:type="dxa"/>
            <w:vAlign w:val="center"/>
          </w:tcPr>
          <w:p w14:paraId="6E23340A">
            <w:pPr>
              <w:spacing w:line="360" w:lineRule="auto"/>
              <w:rPr>
                <w:rFonts w:hint="eastAsia" w:ascii="宋体" w:hAnsi="宋体"/>
                <w:sz w:val="24"/>
                <w:szCs w:val="24"/>
                <w:highlight w:val="none"/>
              </w:rPr>
            </w:pPr>
          </w:p>
        </w:tc>
        <w:tc>
          <w:tcPr>
            <w:tcW w:w="2528" w:type="dxa"/>
            <w:vAlign w:val="center"/>
          </w:tcPr>
          <w:p w14:paraId="11286623">
            <w:pPr>
              <w:spacing w:line="360" w:lineRule="auto"/>
              <w:rPr>
                <w:rFonts w:hint="eastAsia" w:ascii="宋体" w:hAnsi="宋体"/>
                <w:sz w:val="24"/>
                <w:szCs w:val="24"/>
                <w:highlight w:val="none"/>
              </w:rPr>
            </w:pPr>
          </w:p>
        </w:tc>
        <w:tc>
          <w:tcPr>
            <w:tcW w:w="948" w:type="dxa"/>
            <w:vAlign w:val="center"/>
          </w:tcPr>
          <w:p w14:paraId="67A19800">
            <w:pPr>
              <w:spacing w:line="360" w:lineRule="auto"/>
              <w:rPr>
                <w:rFonts w:hint="eastAsia" w:ascii="宋体" w:hAnsi="宋体"/>
                <w:sz w:val="24"/>
                <w:szCs w:val="24"/>
                <w:highlight w:val="none"/>
              </w:rPr>
            </w:pPr>
          </w:p>
        </w:tc>
      </w:tr>
      <w:tr w14:paraId="79F8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A9389A3">
            <w:pPr>
              <w:spacing w:line="360" w:lineRule="auto"/>
              <w:jc w:val="center"/>
              <w:rPr>
                <w:rFonts w:hint="eastAsia" w:ascii="宋体" w:hAnsi="宋体"/>
                <w:sz w:val="24"/>
                <w:szCs w:val="24"/>
                <w:highlight w:val="none"/>
              </w:rPr>
            </w:pPr>
            <w:r>
              <w:rPr>
                <w:rFonts w:hint="eastAsia" w:ascii="宋体" w:hAnsi="宋体"/>
                <w:sz w:val="24"/>
                <w:szCs w:val="24"/>
                <w:highlight w:val="none"/>
              </w:rPr>
              <w:t>6</w:t>
            </w:r>
          </w:p>
        </w:tc>
        <w:tc>
          <w:tcPr>
            <w:tcW w:w="4106" w:type="dxa"/>
            <w:vAlign w:val="center"/>
          </w:tcPr>
          <w:p w14:paraId="1F59C686">
            <w:pPr>
              <w:spacing w:line="360" w:lineRule="auto"/>
              <w:rPr>
                <w:rFonts w:hint="eastAsia" w:ascii="宋体" w:hAnsi="宋体"/>
                <w:sz w:val="24"/>
                <w:szCs w:val="24"/>
                <w:highlight w:val="none"/>
              </w:rPr>
            </w:pPr>
          </w:p>
        </w:tc>
        <w:tc>
          <w:tcPr>
            <w:tcW w:w="2528" w:type="dxa"/>
            <w:vAlign w:val="center"/>
          </w:tcPr>
          <w:p w14:paraId="324640F7">
            <w:pPr>
              <w:spacing w:line="360" w:lineRule="auto"/>
              <w:rPr>
                <w:rFonts w:hint="eastAsia" w:ascii="宋体" w:hAnsi="宋体"/>
                <w:sz w:val="24"/>
                <w:szCs w:val="24"/>
                <w:highlight w:val="none"/>
              </w:rPr>
            </w:pPr>
          </w:p>
        </w:tc>
        <w:tc>
          <w:tcPr>
            <w:tcW w:w="948" w:type="dxa"/>
            <w:vAlign w:val="center"/>
          </w:tcPr>
          <w:p w14:paraId="2617E2C2">
            <w:pPr>
              <w:spacing w:line="360" w:lineRule="auto"/>
              <w:rPr>
                <w:rFonts w:hint="eastAsia" w:ascii="宋体" w:hAnsi="宋体"/>
                <w:sz w:val="24"/>
                <w:szCs w:val="24"/>
                <w:highlight w:val="none"/>
              </w:rPr>
            </w:pPr>
          </w:p>
        </w:tc>
      </w:tr>
      <w:tr w14:paraId="2366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F30A23D">
            <w:pPr>
              <w:spacing w:line="360" w:lineRule="auto"/>
              <w:jc w:val="center"/>
              <w:rPr>
                <w:rFonts w:hint="eastAsia" w:ascii="宋体" w:hAnsi="宋体"/>
                <w:sz w:val="24"/>
                <w:szCs w:val="24"/>
                <w:highlight w:val="none"/>
              </w:rPr>
            </w:pPr>
            <w:r>
              <w:rPr>
                <w:rFonts w:hint="eastAsia" w:ascii="宋体" w:hAnsi="宋体"/>
                <w:sz w:val="24"/>
                <w:szCs w:val="24"/>
                <w:highlight w:val="none"/>
              </w:rPr>
              <w:t>...</w:t>
            </w:r>
          </w:p>
        </w:tc>
        <w:tc>
          <w:tcPr>
            <w:tcW w:w="4106" w:type="dxa"/>
            <w:vAlign w:val="center"/>
          </w:tcPr>
          <w:p w14:paraId="799F34FD">
            <w:pPr>
              <w:spacing w:line="360" w:lineRule="auto"/>
              <w:rPr>
                <w:rFonts w:hint="eastAsia" w:ascii="宋体" w:hAnsi="宋体"/>
                <w:sz w:val="24"/>
                <w:szCs w:val="24"/>
                <w:highlight w:val="none"/>
              </w:rPr>
            </w:pPr>
          </w:p>
        </w:tc>
        <w:tc>
          <w:tcPr>
            <w:tcW w:w="2528" w:type="dxa"/>
            <w:vAlign w:val="center"/>
          </w:tcPr>
          <w:p w14:paraId="0D60F2BA">
            <w:pPr>
              <w:spacing w:line="360" w:lineRule="auto"/>
              <w:rPr>
                <w:rFonts w:hint="eastAsia" w:ascii="宋体" w:hAnsi="宋体"/>
                <w:sz w:val="24"/>
                <w:szCs w:val="24"/>
                <w:highlight w:val="none"/>
              </w:rPr>
            </w:pPr>
          </w:p>
        </w:tc>
        <w:tc>
          <w:tcPr>
            <w:tcW w:w="948" w:type="dxa"/>
            <w:vAlign w:val="center"/>
          </w:tcPr>
          <w:p w14:paraId="4904FA81">
            <w:pPr>
              <w:spacing w:line="360" w:lineRule="auto"/>
              <w:rPr>
                <w:rFonts w:hint="eastAsia" w:ascii="宋体" w:hAnsi="宋体"/>
                <w:sz w:val="24"/>
                <w:szCs w:val="24"/>
                <w:highlight w:val="none"/>
              </w:rPr>
            </w:pPr>
          </w:p>
        </w:tc>
      </w:tr>
    </w:tbl>
    <w:p w14:paraId="33771E22">
      <w:pPr>
        <w:adjustRightInd w:val="0"/>
        <w:snapToGrid w:val="0"/>
        <w:spacing w:line="360" w:lineRule="auto"/>
        <w:rPr>
          <w:rFonts w:hint="eastAsia" w:ascii="宋体" w:hAnsi="宋体"/>
          <w:b/>
          <w:bCs/>
          <w:sz w:val="24"/>
          <w:szCs w:val="28"/>
          <w:highlight w:val="none"/>
        </w:rPr>
      </w:pPr>
    </w:p>
    <w:p w14:paraId="67272882">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66F85AC8">
      <w:pPr>
        <w:spacing w:line="360" w:lineRule="auto"/>
        <w:ind w:firstLine="435"/>
        <w:rPr>
          <w:rFonts w:hint="eastAsia" w:ascii="宋体" w:hAnsi="宋体"/>
          <w:sz w:val="24"/>
          <w:highlight w:val="none"/>
        </w:rPr>
      </w:pPr>
      <w:r>
        <w:rPr>
          <w:rFonts w:hint="eastAsia" w:ascii="宋体" w:hAnsi="宋体"/>
          <w:sz w:val="24"/>
          <w:highlight w:val="none"/>
        </w:rPr>
        <w:t>1.表中所列业绩应为投标人满足招标文件要求的业绩；</w:t>
      </w:r>
    </w:p>
    <w:p w14:paraId="759C51EA">
      <w:pPr>
        <w:spacing w:line="360" w:lineRule="auto"/>
        <w:ind w:firstLine="435"/>
        <w:rPr>
          <w:rFonts w:hint="eastAsia" w:ascii="宋体" w:hAnsi="宋体"/>
          <w:sz w:val="24"/>
          <w:highlight w:val="none"/>
        </w:rPr>
      </w:pPr>
      <w:r>
        <w:rPr>
          <w:rFonts w:hint="eastAsia" w:ascii="宋体" w:hAnsi="宋体"/>
          <w:sz w:val="24"/>
          <w:highlight w:val="none"/>
        </w:rPr>
        <w:t>2.中标候选人提供的以上业绩情况，如招标文件《投标人须知前附表》有约定的，将按约定随中标候选人公示同时公告。</w:t>
      </w:r>
    </w:p>
    <w:p w14:paraId="6F513915">
      <w:pPr>
        <w:rPr>
          <w:rFonts w:hint="eastAsia" w:ascii="宋体" w:hAnsi="宋体"/>
          <w:b/>
          <w:sz w:val="24"/>
          <w:highlight w:val="none"/>
          <w:lang w:val="en-US" w:eastAsia="zh-CN"/>
        </w:rPr>
      </w:pPr>
      <w:r>
        <w:rPr>
          <w:rFonts w:hint="eastAsia" w:ascii="宋体" w:hAnsi="宋体"/>
          <w:b/>
          <w:sz w:val="24"/>
          <w:highlight w:val="none"/>
          <w:lang w:val="en-US" w:eastAsia="zh-CN"/>
        </w:rPr>
        <w:br w:type="page"/>
      </w:r>
    </w:p>
    <w:p w14:paraId="43390093">
      <w:pPr>
        <w:spacing w:line="360" w:lineRule="auto"/>
        <w:jc w:val="center"/>
        <w:outlineLvl w:val="2"/>
        <w:rPr>
          <w:rFonts w:hint="eastAsia" w:ascii="宋体" w:hAnsi="宋体"/>
          <w:b/>
          <w:sz w:val="24"/>
          <w:highlight w:val="none"/>
        </w:rPr>
      </w:pPr>
      <w:r>
        <w:rPr>
          <w:rFonts w:hint="eastAsia" w:ascii="宋体" w:hAnsi="宋体"/>
          <w:b/>
          <w:sz w:val="24"/>
          <w:highlight w:val="none"/>
          <w:lang w:val="en-US" w:eastAsia="zh-CN"/>
        </w:rPr>
        <w:t>六</w:t>
      </w:r>
      <w:r>
        <w:rPr>
          <w:rFonts w:hint="eastAsia" w:ascii="宋体" w:hAnsi="宋体"/>
          <w:b/>
          <w:sz w:val="24"/>
          <w:highlight w:val="none"/>
        </w:rPr>
        <w:t>、投标响应表</w:t>
      </w:r>
    </w:p>
    <w:p w14:paraId="148F4429">
      <w:pPr>
        <w:spacing w:line="360" w:lineRule="auto"/>
        <w:ind w:firstLine="435"/>
        <w:rPr>
          <w:rFonts w:hint="eastAsia" w:ascii="宋体" w:hAnsi="宋体"/>
          <w:b/>
          <w:sz w:val="24"/>
          <w:highlight w:val="none"/>
        </w:rPr>
      </w:pPr>
      <w:r>
        <w:rPr>
          <w:rFonts w:hint="eastAsia" w:ascii="宋体" w:hAnsi="宋体"/>
          <w:b/>
          <w:sz w:val="24"/>
          <w:highlight w:val="none"/>
          <w:lang w:val="en-US" w:eastAsia="zh-CN"/>
        </w:rPr>
        <w:t>5</w:t>
      </w:r>
      <w:r>
        <w:rPr>
          <w:rFonts w:ascii="宋体" w:hAnsi="宋体"/>
          <w:b/>
          <w:sz w:val="24"/>
          <w:highlight w:val="none"/>
        </w:rPr>
        <w:t>.1</w:t>
      </w:r>
      <w:r>
        <w:rPr>
          <w:rFonts w:hint="eastAsia" w:ascii="宋体" w:hAnsi="宋体"/>
          <w:b/>
          <w:sz w:val="24"/>
          <w:highlight w:val="none"/>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10"/>
        <w:gridCol w:w="2954"/>
        <w:gridCol w:w="2360"/>
        <w:gridCol w:w="874"/>
      </w:tblGrid>
      <w:tr w14:paraId="3470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800151B">
            <w:pPr>
              <w:pStyle w:val="21"/>
              <w:jc w:val="center"/>
              <w:rPr>
                <w:rFonts w:hint="eastAsia" w:hAnsi="宋体" w:cs="Wingdings"/>
                <w:b/>
                <w:sz w:val="24"/>
                <w:highlight w:val="none"/>
              </w:rPr>
            </w:pPr>
            <w:r>
              <w:rPr>
                <w:rFonts w:hint="eastAsia" w:hAnsi="宋体" w:cs="Wingdings"/>
                <w:b/>
                <w:sz w:val="24"/>
                <w:highlight w:val="none"/>
              </w:rPr>
              <w:t>序号</w:t>
            </w:r>
          </w:p>
        </w:tc>
        <w:tc>
          <w:tcPr>
            <w:tcW w:w="1610" w:type="dxa"/>
            <w:vAlign w:val="center"/>
          </w:tcPr>
          <w:p w14:paraId="177B9F07">
            <w:pPr>
              <w:pStyle w:val="21"/>
              <w:jc w:val="center"/>
              <w:rPr>
                <w:rFonts w:hint="eastAsia" w:hAnsi="宋体" w:cs="Wingdings"/>
                <w:b/>
                <w:sz w:val="24"/>
                <w:highlight w:val="none"/>
              </w:rPr>
            </w:pPr>
            <w:r>
              <w:rPr>
                <w:rFonts w:hint="eastAsia" w:hAnsi="宋体"/>
                <w:b/>
                <w:bCs/>
                <w:sz w:val="24"/>
                <w:szCs w:val="24"/>
                <w:highlight w:val="none"/>
              </w:rPr>
              <w:t>商务条款</w:t>
            </w:r>
          </w:p>
        </w:tc>
        <w:tc>
          <w:tcPr>
            <w:tcW w:w="2954" w:type="dxa"/>
            <w:vAlign w:val="center"/>
          </w:tcPr>
          <w:p w14:paraId="70305CC7">
            <w:pPr>
              <w:pStyle w:val="21"/>
              <w:jc w:val="center"/>
              <w:rPr>
                <w:rFonts w:hint="eastAsia" w:hAnsi="宋体" w:cs="Wingdings"/>
                <w:b/>
                <w:sz w:val="24"/>
                <w:highlight w:val="none"/>
              </w:rPr>
            </w:pPr>
            <w:r>
              <w:rPr>
                <w:rFonts w:hint="eastAsia" w:hAnsi="宋体" w:cs="Wingdings"/>
                <w:b/>
                <w:sz w:val="24"/>
                <w:highlight w:val="none"/>
              </w:rPr>
              <w:t>招标文件要求</w:t>
            </w:r>
          </w:p>
        </w:tc>
        <w:tc>
          <w:tcPr>
            <w:tcW w:w="2360" w:type="dxa"/>
            <w:vAlign w:val="center"/>
          </w:tcPr>
          <w:p w14:paraId="00A9A9EC">
            <w:pPr>
              <w:pStyle w:val="21"/>
              <w:jc w:val="center"/>
              <w:rPr>
                <w:rFonts w:hint="eastAsia" w:hAnsi="宋体" w:cs="Wingdings"/>
                <w:b/>
                <w:sz w:val="24"/>
                <w:highlight w:val="none"/>
              </w:rPr>
            </w:pPr>
            <w:r>
              <w:rPr>
                <w:rFonts w:hint="eastAsia" w:hAnsi="宋体" w:cs="Wingdings"/>
                <w:b/>
                <w:sz w:val="24"/>
                <w:highlight w:val="none"/>
              </w:rPr>
              <w:t>投标人承诺</w:t>
            </w:r>
          </w:p>
        </w:tc>
        <w:tc>
          <w:tcPr>
            <w:tcW w:w="874" w:type="dxa"/>
            <w:vAlign w:val="center"/>
          </w:tcPr>
          <w:p w14:paraId="162568AD">
            <w:pPr>
              <w:pStyle w:val="21"/>
              <w:jc w:val="center"/>
              <w:rPr>
                <w:rFonts w:hint="eastAsia" w:hAnsi="宋体" w:cs="Wingdings"/>
                <w:b/>
                <w:sz w:val="24"/>
                <w:highlight w:val="none"/>
              </w:rPr>
            </w:pPr>
            <w:r>
              <w:rPr>
                <w:rFonts w:hint="eastAsia" w:hAnsi="宋体" w:cs="Wingdings"/>
                <w:b/>
                <w:sz w:val="24"/>
                <w:highlight w:val="none"/>
              </w:rPr>
              <w:t>偏离说明</w:t>
            </w:r>
          </w:p>
        </w:tc>
      </w:tr>
      <w:tr w14:paraId="2841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79C0F61">
            <w:pPr>
              <w:jc w:val="center"/>
              <w:rPr>
                <w:rFonts w:hint="eastAsia" w:ascii="宋体" w:hAnsi="宋体"/>
                <w:sz w:val="24"/>
                <w:highlight w:val="none"/>
              </w:rPr>
            </w:pPr>
            <w:r>
              <w:rPr>
                <w:rFonts w:ascii="宋体" w:hAnsi="宋体"/>
                <w:sz w:val="24"/>
                <w:highlight w:val="none"/>
              </w:rPr>
              <w:t>1</w:t>
            </w:r>
          </w:p>
        </w:tc>
        <w:tc>
          <w:tcPr>
            <w:tcW w:w="1610" w:type="dxa"/>
            <w:vAlign w:val="center"/>
          </w:tcPr>
          <w:p w14:paraId="175CA36C">
            <w:pPr>
              <w:jc w:val="center"/>
              <w:rPr>
                <w:rFonts w:hint="eastAsia" w:ascii="宋体" w:hAnsi="宋体"/>
                <w:sz w:val="24"/>
                <w:highlight w:val="none"/>
              </w:rPr>
            </w:pPr>
            <w:r>
              <w:rPr>
                <w:rFonts w:ascii="宋体" w:hAnsi="宋体"/>
                <w:sz w:val="24"/>
                <w:highlight w:val="none"/>
              </w:rPr>
              <w:t>付款方式</w:t>
            </w:r>
          </w:p>
        </w:tc>
        <w:tc>
          <w:tcPr>
            <w:tcW w:w="2954" w:type="dxa"/>
            <w:vAlign w:val="center"/>
          </w:tcPr>
          <w:p w14:paraId="482FCB42">
            <w:pPr>
              <w:pStyle w:val="186"/>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3"/>
                <w:rFonts w:hint="eastAsia" w:ascii="Times New Roman" w:hAnsi="Times New Roman" w:eastAsia="宋体" w:cs="Times New Roman"/>
                <w:b w:val="0"/>
                <w:color w:val="auto"/>
                <w:kern w:val="0"/>
                <w:sz w:val="24"/>
                <w:highlight w:val="none"/>
                <w:lang w:val="en-US" w:eastAsia="zh-CN"/>
              </w:rPr>
              <w:t>所有货物安装调试完成且验收合格后，由中标人发出请款申请，招标人按照经招标人确认的实际发生合格工作量对应金额的97%支付费用，余款3%作为质保金，待质保期满后由招标人一次性付清。注：付款前，中标人应开具足额的增值税专用发票。</w:t>
            </w:r>
          </w:p>
        </w:tc>
        <w:tc>
          <w:tcPr>
            <w:tcW w:w="2360" w:type="dxa"/>
            <w:vAlign w:val="center"/>
          </w:tcPr>
          <w:p w14:paraId="020B6978">
            <w:pPr>
              <w:jc w:val="center"/>
              <w:rPr>
                <w:rFonts w:hint="eastAsia" w:ascii="宋体" w:hAnsi="宋体"/>
                <w:color w:val="FF0000"/>
                <w:sz w:val="24"/>
                <w:highlight w:val="none"/>
              </w:rPr>
            </w:pPr>
          </w:p>
        </w:tc>
        <w:tc>
          <w:tcPr>
            <w:tcW w:w="874" w:type="dxa"/>
            <w:vAlign w:val="center"/>
          </w:tcPr>
          <w:p w14:paraId="60F8C95B">
            <w:pPr>
              <w:jc w:val="center"/>
              <w:rPr>
                <w:rFonts w:hint="eastAsia" w:ascii="宋体" w:hAnsi="宋体"/>
                <w:color w:val="FF0000"/>
                <w:sz w:val="24"/>
                <w:highlight w:val="none"/>
              </w:rPr>
            </w:pPr>
          </w:p>
        </w:tc>
      </w:tr>
      <w:tr w14:paraId="3F02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2289F9F">
            <w:pPr>
              <w:jc w:val="center"/>
              <w:rPr>
                <w:rFonts w:hint="eastAsia" w:ascii="宋体" w:hAnsi="宋体"/>
                <w:sz w:val="24"/>
                <w:highlight w:val="none"/>
              </w:rPr>
            </w:pPr>
            <w:r>
              <w:rPr>
                <w:rFonts w:hint="eastAsia" w:ascii="宋体" w:hAnsi="宋体"/>
                <w:sz w:val="24"/>
                <w:highlight w:val="none"/>
              </w:rPr>
              <w:t>2</w:t>
            </w:r>
          </w:p>
        </w:tc>
        <w:tc>
          <w:tcPr>
            <w:tcW w:w="1610" w:type="dxa"/>
            <w:vAlign w:val="center"/>
          </w:tcPr>
          <w:p w14:paraId="248882A8">
            <w:pPr>
              <w:jc w:val="center"/>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rPr>
              <w:t>地点</w:t>
            </w:r>
          </w:p>
        </w:tc>
        <w:tc>
          <w:tcPr>
            <w:tcW w:w="2954" w:type="dxa"/>
            <w:vAlign w:val="center"/>
          </w:tcPr>
          <w:p w14:paraId="0CA54D12">
            <w:pPr>
              <w:pStyle w:val="186"/>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3"/>
                <w:rFonts w:hint="default" w:ascii="Times New Roman" w:hAnsi="Times New Roman" w:cs="Times New Roman"/>
                <w:b w:val="0"/>
                <w:color w:val="auto"/>
                <w:kern w:val="0"/>
                <w:sz w:val="24"/>
                <w:highlight w:val="none"/>
              </w:rPr>
              <w:t>合肥市包河区，招标人指定地点。</w:t>
            </w:r>
          </w:p>
        </w:tc>
        <w:tc>
          <w:tcPr>
            <w:tcW w:w="2360" w:type="dxa"/>
            <w:vAlign w:val="center"/>
          </w:tcPr>
          <w:p w14:paraId="71B89564">
            <w:pPr>
              <w:jc w:val="center"/>
              <w:rPr>
                <w:rFonts w:hint="eastAsia" w:ascii="宋体" w:hAnsi="宋体"/>
                <w:sz w:val="24"/>
                <w:highlight w:val="none"/>
              </w:rPr>
            </w:pPr>
          </w:p>
        </w:tc>
        <w:tc>
          <w:tcPr>
            <w:tcW w:w="874" w:type="dxa"/>
            <w:vAlign w:val="center"/>
          </w:tcPr>
          <w:p w14:paraId="610A1C01">
            <w:pPr>
              <w:jc w:val="center"/>
              <w:rPr>
                <w:rFonts w:hint="eastAsia" w:ascii="宋体" w:hAnsi="宋体"/>
                <w:sz w:val="24"/>
                <w:highlight w:val="none"/>
              </w:rPr>
            </w:pPr>
          </w:p>
        </w:tc>
      </w:tr>
      <w:tr w14:paraId="232C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05F65CA">
            <w:pPr>
              <w:jc w:val="center"/>
              <w:rPr>
                <w:rFonts w:hint="eastAsia" w:ascii="宋体" w:hAnsi="宋体"/>
                <w:sz w:val="24"/>
                <w:highlight w:val="none"/>
              </w:rPr>
            </w:pPr>
            <w:r>
              <w:rPr>
                <w:rFonts w:hint="eastAsia" w:ascii="宋体" w:hAnsi="宋体"/>
                <w:sz w:val="24"/>
                <w:highlight w:val="none"/>
              </w:rPr>
              <w:t>3</w:t>
            </w:r>
          </w:p>
        </w:tc>
        <w:tc>
          <w:tcPr>
            <w:tcW w:w="1610" w:type="dxa"/>
            <w:vAlign w:val="center"/>
          </w:tcPr>
          <w:p w14:paraId="7A937E6E">
            <w:pPr>
              <w:jc w:val="center"/>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rPr>
              <w:t>期限</w:t>
            </w:r>
          </w:p>
        </w:tc>
        <w:tc>
          <w:tcPr>
            <w:tcW w:w="2954" w:type="dxa"/>
            <w:vAlign w:val="center"/>
          </w:tcPr>
          <w:p w14:paraId="47D1F3CE">
            <w:pPr>
              <w:pStyle w:val="187"/>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sz w:val="24"/>
                <w:highlight w:val="none"/>
              </w:rPr>
            </w:pPr>
            <w:r>
              <w:rPr>
                <w:rFonts w:hint="eastAsia" w:ascii="Times New Roman" w:hAnsi="Times New Roman" w:eastAsia="宋体" w:cs="Times New Roman"/>
                <w:color w:val="auto"/>
                <w:sz w:val="24"/>
                <w:highlight w:val="none"/>
                <w:lang w:val="en-US" w:eastAsia="zh-CN"/>
              </w:rPr>
              <w:t>合同签订后10个日历日内完成设计方案，设计方案经招标人确认后30个日历日内完成供货及安装。</w:t>
            </w:r>
          </w:p>
        </w:tc>
        <w:tc>
          <w:tcPr>
            <w:tcW w:w="2360" w:type="dxa"/>
            <w:vAlign w:val="center"/>
          </w:tcPr>
          <w:p w14:paraId="7B85B92F">
            <w:pPr>
              <w:pStyle w:val="63"/>
              <w:jc w:val="center"/>
              <w:rPr>
                <w:rFonts w:hint="eastAsia" w:ascii="宋体" w:hAnsi="宋体"/>
                <w:highlight w:val="none"/>
              </w:rPr>
            </w:pPr>
          </w:p>
        </w:tc>
        <w:tc>
          <w:tcPr>
            <w:tcW w:w="874" w:type="dxa"/>
            <w:vAlign w:val="center"/>
          </w:tcPr>
          <w:p w14:paraId="0E8E12B3">
            <w:pPr>
              <w:jc w:val="center"/>
              <w:rPr>
                <w:rFonts w:hint="eastAsia" w:ascii="宋体" w:hAnsi="宋体"/>
                <w:sz w:val="24"/>
                <w:highlight w:val="none"/>
              </w:rPr>
            </w:pPr>
          </w:p>
        </w:tc>
      </w:tr>
      <w:tr w14:paraId="5A6B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24" w:type="dxa"/>
            <w:vAlign w:val="center"/>
          </w:tcPr>
          <w:p w14:paraId="20E0F594">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1610" w:type="dxa"/>
            <w:vAlign w:val="center"/>
          </w:tcPr>
          <w:p w14:paraId="41E70289">
            <w:pPr>
              <w:jc w:val="center"/>
              <w:rPr>
                <w:rFonts w:hint="default" w:ascii="宋体" w:hAnsi="宋体"/>
                <w:sz w:val="24"/>
                <w:highlight w:val="none"/>
                <w:lang w:val="en-US" w:eastAsia="zh-CN"/>
              </w:rPr>
            </w:pPr>
            <w:r>
              <w:rPr>
                <w:rFonts w:hint="eastAsia" w:ascii="宋体" w:hAnsi="宋体"/>
                <w:sz w:val="24"/>
                <w:highlight w:val="none"/>
                <w:lang w:val="en-US" w:eastAsia="zh-CN"/>
              </w:rPr>
              <w:t>免费质保期</w:t>
            </w:r>
          </w:p>
        </w:tc>
        <w:tc>
          <w:tcPr>
            <w:tcW w:w="2954" w:type="dxa"/>
            <w:vAlign w:val="center"/>
          </w:tcPr>
          <w:p w14:paraId="4D2423B8">
            <w:pPr>
              <w:pStyle w:val="186"/>
              <w:spacing w:before="0" w:after="0" w:line="360" w:lineRule="auto"/>
              <w:jc w:val="left"/>
              <w:rPr>
                <w:rFonts w:hint="eastAsia" w:ascii="宋体" w:hAnsi="宋体" w:eastAsia="宋体"/>
                <w:sz w:val="24"/>
                <w:highlight w:val="none"/>
              </w:rPr>
            </w:pPr>
            <w:r>
              <w:rPr>
                <w:rStyle w:val="103"/>
                <w:rFonts w:ascii="宋体" w:hAnsi="宋体"/>
                <w:b w:val="0"/>
                <w:kern w:val="0"/>
                <w:sz w:val="24"/>
                <w:highlight w:val="none"/>
              </w:rPr>
              <w:t>验收合格之日起</w:t>
            </w:r>
            <w:r>
              <w:rPr>
                <w:rStyle w:val="103"/>
                <w:rFonts w:hint="eastAsia" w:ascii="宋体" w:hAnsi="宋体"/>
                <w:b w:val="0"/>
                <w:kern w:val="0"/>
                <w:sz w:val="24"/>
                <w:highlight w:val="none"/>
                <w:lang w:val="en-US"/>
              </w:rPr>
              <w:t>一</w:t>
            </w:r>
            <w:r>
              <w:rPr>
                <w:rStyle w:val="103"/>
                <w:rFonts w:ascii="宋体" w:hAnsi="宋体"/>
                <w:b w:val="0"/>
                <w:kern w:val="0"/>
                <w:sz w:val="24"/>
                <w:highlight w:val="none"/>
              </w:rPr>
              <w:t>年。</w:t>
            </w:r>
          </w:p>
        </w:tc>
        <w:tc>
          <w:tcPr>
            <w:tcW w:w="2360" w:type="dxa"/>
            <w:vAlign w:val="center"/>
          </w:tcPr>
          <w:p w14:paraId="67AA6922">
            <w:pPr>
              <w:pStyle w:val="63"/>
              <w:jc w:val="center"/>
              <w:rPr>
                <w:rFonts w:hint="eastAsia" w:ascii="宋体" w:hAnsi="宋体"/>
                <w:highlight w:val="none"/>
              </w:rPr>
            </w:pPr>
          </w:p>
        </w:tc>
        <w:tc>
          <w:tcPr>
            <w:tcW w:w="874" w:type="dxa"/>
            <w:vAlign w:val="center"/>
          </w:tcPr>
          <w:p w14:paraId="06A806DF">
            <w:pPr>
              <w:jc w:val="center"/>
              <w:rPr>
                <w:rFonts w:hint="eastAsia" w:ascii="宋体" w:hAnsi="宋体"/>
                <w:sz w:val="24"/>
                <w:highlight w:val="none"/>
              </w:rPr>
            </w:pPr>
          </w:p>
        </w:tc>
      </w:tr>
    </w:tbl>
    <w:p w14:paraId="6A795D46">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34AF2472">
      <w:pPr>
        <w:spacing w:line="360" w:lineRule="auto"/>
        <w:jc w:val="center"/>
        <w:outlineLvl w:val="2"/>
        <w:rPr>
          <w:rFonts w:hint="default" w:ascii="Times New Roman" w:hAnsi="Times New Roman" w:cs="Times New Roman"/>
          <w:b/>
          <w:color w:val="auto"/>
          <w:sz w:val="24"/>
          <w:highlight w:val="none"/>
          <w:lang w:val="en-US" w:eastAsia="zh-CN"/>
        </w:rPr>
      </w:pPr>
    </w:p>
    <w:p w14:paraId="0082440E">
      <w:pPr>
        <w:spacing w:line="360" w:lineRule="auto"/>
        <w:jc w:val="center"/>
        <w:outlineLvl w:val="2"/>
        <w:rPr>
          <w:rFonts w:hint="default" w:ascii="Times New Roman" w:hAnsi="Times New Roman" w:cs="Times New Roman"/>
          <w:b/>
          <w:color w:val="auto"/>
          <w:sz w:val="24"/>
          <w:highlight w:val="none"/>
          <w:lang w:val="en-US" w:eastAsia="zh-CN"/>
        </w:rPr>
      </w:pPr>
    </w:p>
    <w:p w14:paraId="573DB118">
      <w:pPr>
        <w:spacing w:line="360" w:lineRule="auto"/>
        <w:jc w:val="both"/>
        <w:outlineLvl w:val="2"/>
        <w:rPr>
          <w:rFonts w:hint="default" w:ascii="Times New Roman" w:hAnsi="Times New Roman" w:cs="Times New Roman"/>
          <w:b/>
          <w:color w:val="auto"/>
          <w:sz w:val="24"/>
          <w:highlight w:val="none"/>
          <w:lang w:val="en-US" w:eastAsia="zh-CN"/>
        </w:rPr>
      </w:pPr>
    </w:p>
    <w:p w14:paraId="1202E6C7">
      <w:pPr>
        <w:spacing w:line="360" w:lineRule="auto"/>
        <w:jc w:val="center"/>
        <w:outlineLvl w:val="2"/>
        <w:rPr>
          <w:rFonts w:hint="default" w:ascii="Times New Roman" w:hAnsi="Times New Roman" w:cs="Times New Roman"/>
          <w:b/>
          <w:color w:val="auto"/>
          <w:sz w:val="24"/>
          <w:highlight w:val="none"/>
          <w:lang w:val="en-US" w:eastAsia="zh-CN"/>
        </w:rPr>
      </w:pPr>
    </w:p>
    <w:p w14:paraId="243410C5">
      <w:pP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br w:type="page"/>
      </w:r>
    </w:p>
    <w:p w14:paraId="1071EE48">
      <w:pPr>
        <w:spacing w:line="360" w:lineRule="auto"/>
        <w:jc w:val="center"/>
        <w:outlineLvl w:val="2"/>
        <w:rPr>
          <w:rFonts w:hint="eastAsia" w:ascii="宋体" w:hAnsi="宋体"/>
          <w:b/>
          <w:sz w:val="24"/>
          <w:highlight w:val="none"/>
        </w:rPr>
      </w:pPr>
      <w:r>
        <w:rPr>
          <w:rFonts w:hint="eastAsia" w:ascii="宋体" w:hAnsi="宋体"/>
          <w:b/>
          <w:sz w:val="24"/>
          <w:highlight w:val="none"/>
          <w:lang w:val="en-US" w:eastAsia="zh-CN"/>
        </w:rPr>
        <w:t>七</w:t>
      </w:r>
      <w:r>
        <w:rPr>
          <w:rFonts w:hint="eastAsia" w:ascii="宋体" w:hAnsi="宋体"/>
          <w:b/>
          <w:sz w:val="24"/>
          <w:highlight w:val="none"/>
        </w:rPr>
        <w:t>、</w:t>
      </w:r>
      <w:r>
        <w:rPr>
          <w:rFonts w:hint="eastAsia" w:ascii="宋体" w:hAnsi="宋体"/>
          <w:b/>
          <w:sz w:val="24"/>
          <w:highlight w:val="none"/>
          <w:lang w:val="en-US" w:eastAsia="zh-CN"/>
        </w:rPr>
        <w:t>设计</w:t>
      </w:r>
      <w:r>
        <w:rPr>
          <w:rFonts w:hint="eastAsia" w:ascii="宋体" w:hAnsi="宋体"/>
          <w:b/>
          <w:sz w:val="24"/>
          <w:highlight w:val="none"/>
        </w:rPr>
        <w:t>方案</w:t>
      </w:r>
    </w:p>
    <w:p w14:paraId="685F32A5">
      <w:pPr>
        <w:spacing w:line="360" w:lineRule="auto"/>
        <w:jc w:val="center"/>
        <w:rPr>
          <w:rFonts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3C60FD27">
      <w:pPr>
        <w:rPr>
          <w:rFonts w:ascii="宋体" w:hAnsi="宋体"/>
          <w:i/>
          <w:sz w:val="24"/>
          <w:highlight w:val="none"/>
        </w:rPr>
      </w:pPr>
      <w:r>
        <w:rPr>
          <w:rFonts w:ascii="宋体" w:hAnsi="宋体"/>
          <w:i/>
          <w:sz w:val="24"/>
          <w:highlight w:val="none"/>
        </w:rPr>
        <w:br w:type="page"/>
      </w:r>
    </w:p>
    <w:p w14:paraId="2D044B9D">
      <w:pPr>
        <w:spacing w:line="360" w:lineRule="auto"/>
        <w:jc w:val="center"/>
        <w:outlineLvl w:val="2"/>
        <w:rPr>
          <w:rFonts w:hint="eastAsia" w:ascii="宋体" w:hAnsi="宋体"/>
          <w:b/>
          <w:sz w:val="24"/>
          <w:highlight w:val="none"/>
        </w:rPr>
      </w:pPr>
      <w:r>
        <w:rPr>
          <w:rFonts w:hint="eastAsia" w:ascii="宋体" w:hAnsi="宋体"/>
          <w:b/>
          <w:sz w:val="24"/>
          <w:highlight w:val="none"/>
          <w:lang w:val="en-US" w:eastAsia="zh-CN"/>
        </w:rPr>
        <w:t>八</w:t>
      </w:r>
      <w:r>
        <w:rPr>
          <w:rFonts w:hint="eastAsia" w:ascii="宋体" w:hAnsi="宋体"/>
          <w:b/>
          <w:sz w:val="24"/>
          <w:highlight w:val="none"/>
        </w:rPr>
        <w:t>、</w:t>
      </w:r>
      <w:r>
        <w:rPr>
          <w:rFonts w:hint="eastAsia" w:ascii="宋体" w:hAnsi="宋体"/>
          <w:b/>
          <w:sz w:val="24"/>
          <w:highlight w:val="none"/>
          <w:lang w:val="en-US" w:eastAsia="zh-CN"/>
        </w:rPr>
        <w:t>供货</w:t>
      </w:r>
      <w:r>
        <w:rPr>
          <w:rFonts w:hint="eastAsia" w:ascii="宋体" w:hAnsi="宋体"/>
          <w:b/>
          <w:sz w:val="24"/>
          <w:highlight w:val="none"/>
        </w:rPr>
        <w:t>方案</w:t>
      </w:r>
    </w:p>
    <w:p w14:paraId="6D18230F">
      <w:pPr>
        <w:spacing w:line="360" w:lineRule="auto"/>
        <w:jc w:val="center"/>
        <w:rPr>
          <w:rFonts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2A650DAD">
      <w:pPr>
        <w:jc w:val="center"/>
        <w:rPr>
          <w:rFonts w:hint="eastAsia" w:ascii="宋体" w:hAnsi="宋体"/>
          <w:b/>
          <w:sz w:val="24"/>
          <w:highlight w:val="none"/>
        </w:rPr>
      </w:pPr>
      <w:r>
        <w:rPr>
          <w:rFonts w:ascii="宋体" w:hAnsi="宋体"/>
          <w:i/>
          <w:sz w:val="24"/>
          <w:highlight w:val="none"/>
        </w:rPr>
        <w:br w:type="page"/>
      </w:r>
      <w:r>
        <w:rPr>
          <w:rFonts w:hint="eastAsia" w:ascii="宋体" w:hAnsi="宋体"/>
          <w:b/>
          <w:sz w:val="24"/>
          <w:highlight w:val="none"/>
          <w:lang w:val="en-US" w:eastAsia="zh-CN"/>
        </w:rPr>
        <w:t>九</w:t>
      </w:r>
      <w:r>
        <w:rPr>
          <w:rFonts w:hint="eastAsia" w:ascii="宋体" w:hAnsi="宋体"/>
          <w:b/>
          <w:sz w:val="24"/>
          <w:highlight w:val="none"/>
        </w:rPr>
        <w:t>、</w:t>
      </w:r>
      <w:r>
        <w:rPr>
          <w:rFonts w:hint="eastAsia" w:ascii="宋体" w:hAnsi="宋体"/>
          <w:b/>
          <w:sz w:val="24"/>
          <w:highlight w:val="none"/>
          <w:lang w:val="en-US" w:eastAsia="zh-CN"/>
        </w:rPr>
        <w:t>售后服务</w:t>
      </w:r>
      <w:r>
        <w:rPr>
          <w:rFonts w:hint="eastAsia" w:ascii="宋体" w:hAnsi="宋体"/>
          <w:b/>
          <w:sz w:val="24"/>
          <w:highlight w:val="none"/>
        </w:rPr>
        <w:t>方案</w:t>
      </w:r>
    </w:p>
    <w:p w14:paraId="3D293677">
      <w:pPr>
        <w:spacing w:line="360" w:lineRule="auto"/>
        <w:jc w:val="center"/>
        <w:rPr>
          <w:rFonts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4626023E">
      <w:pPr>
        <w:rPr>
          <w:rFonts w:ascii="宋体" w:hAnsi="宋体"/>
          <w:i/>
          <w:sz w:val="24"/>
          <w:highlight w:val="none"/>
        </w:rPr>
      </w:pPr>
      <w:r>
        <w:rPr>
          <w:rFonts w:ascii="宋体" w:hAnsi="宋体"/>
          <w:i/>
          <w:sz w:val="24"/>
          <w:highlight w:val="none"/>
        </w:rPr>
        <w:br w:type="page"/>
      </w:r>
    </w:p>
    <w:p w14:paraId="28F70D5C">
      <w:pPr>
        <w:spacing w:line="360" w:lineRule="auto"/>
        <w:jc w:val="center"/>
        <w:outlineLvl w:val="2"/>
        <w:rPr>
          <w:rFonts w:hint="eastAsia" w:ascii="宋体" w:hAnsi="宋体"/>
          <w:b/>
          <w:sz w:val="24"/>
          <w:highlight w:val="none"/>
        </w:rPr>
      </w:pPr>
      <w:r>
        <w:rPr>
          <w:rFonts w:hint="eastAsia" w:ascii="宋体" w:hAnsi="宋体"/>
          <w:b/>
          <w:sz w:val="24"/>
          <w:highlight w:val="none"/>
          <w:lang w:val="en-US" w:eastAsia="zh-CN"/>
        </w:rPr>
        <w:t>十</w:t>
      </w:r>
      <w:r>
        <w:rPr>
          <w:rFonts w:hint="eastAsia" w:ascii="宋体" w:hAnsi="宋体"/>
          <w:b/>
          <w:sz w:val="24"/>
          <w:highlight w:val="none"/>
        </w:rPr>
        <w:t>、</w:t>
      </w:r>
      <w:r>
        <w:rPr>
          <w:rFonts w:hint="eastAsia" w:ascii="宋体" w:hAnsi="宋体"/>
          <w:b/>
          <w:sz w:val="24"/>
          <w:highlight w:val="none"/>
          <w:lang w:val="en-US" w:eastAsia="zh-CN"/>
        </w:rPr>
        <w:t>质量控制</w:t>
      </w:r>
      <w:r>
        <w:rPr>
          <w:rFonts w:hint="eastAsia" w:ascii="宋体" w:hAnsi="宋体"/>
          <w:b/>
          <w:sz w:val="24"/>
          <w:highlight w:val="none"/>
        </w:rPr>
        <w:t>方案</w:t>
      </w:r>
    </w:p>
    <w:p w14:paraId="772278EF">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054A35B2">
      <w:pPr>
        <w:pStyle w:val="5"/>
        <w:rPr>
          <w:rFonts w:hint="eastAsia"/>
          <w:highlight w:val="none"/>
        </w:rPr>
      </w:pPr>
    </w:p>
    <w:p w14:paraId="170D335E">
      <w:pPr>
        <w:pStyle w:val="5"/>
        <w:rPr>
          <w:rFonts w:hint="eastAsia"/>
          <w:highlight w:val="none"/>
        </w:rPr>
      </w:pPr>
    </w:p>
    <w:p w14:paraId="3355C15B">
      <w:pPr>
        <w:pStyle w:val="5"/>
        <w:rPr>
          <w:rFonts w:hint="eastAsia"/>
          <w:highlight w:val="none"/>
        </w:rPr>
      </w:pPr>
    </w:p>
    <w:p w14:paraId="571BDA2F">
      <w:pPr>
        <w:pStyle w:val="5"/>
        <w:rPr>
          <w:rFonts w:hint="eastAsia"/>
          <w:highlight w:val="none"/>
        </w:rPr>
      </w:pPr>
    </w:p>
    <w:p w14:paraId="3FD9A515">
      <w:pPr>
        <w:spacing w:line="360" w:lineRule="auto"/>
        <w:jc w:val="center"/>
        <w:outlineLvl w:val="2"/>
        <w:rPr>
          <w:rFonts w:hint="eastAsia" w:ascii="宋体" w:hAnsi="宋体"/>
          <w:b/>
          <w:bCs/>
          <w:sz w:val="24"/>
          <w:szCs w:val="28"/>
          <w:highlight w:val="none"/>
          <w:lang w:val="en-US" w:eastAsia="zh-CN"/>
        </w:rPr>
      </w:pPr>
    </w:p>
    <w:p w14:paraId="54C89AEE">
      <w:pPr>
        <w:spacing w:line="360" w:lineRule="auto"/>
        <w:jc w:val="center"/>
        <w:outlineLvl w:val="2"/>
        <w:rPr>
          <w:rFonts w:hint="eastAsia" w:ascii="Times New Roman" w:hAnsi="Times New Roman" w:cs="Times New Roman"/>
          <w:b/>
          <w:color w:val="auto"/>
          <w:sz w:val="24"/>
          <w:highlight w:val="none"/>
          <w:lang w:val="en-US" w:eastAsia="zh-CN"/>
        </w:rPr>
      </w:pPr>
    </w:p>
    <w:p w14:paraId="0F5924F7">
      <w:pPr>
        <w:spacing w:line="360" w:lineRule="auto"/>
        <w:jc w:val="center"/>
        <w:outlineLvl w:val="2"/>
        <w:rPr>
          <w:rFonts w:hint="eastAsia" w:ascii="Times New Roman" w:hAnsi="Times New Roman" w:cs="Times New Roman"/>
          <w:b/>
          <w:color w:val="auto"/>
          <w:sz w:val="24"/>
          <w:highlight w:val="none"/>
          <w:lang w:val="en-US" w:eastAsia="zh-CN"/>
        </w:rPr>
      </w:pPr>
    </w:p>
    <w:p w14:paraId="56BC55FE">
      <w:pPr>
        <w:spacing w:line="360" w:lineRule="auto"/>
        <w:jc w:val="center"/>
        <w:outlineLvl w:val="2"/>
        <w:rPr>
          <w:rFonts w:hint="eastAsia" w:ascii="Times New Roman" w:hAnsi="Times New Roman" w:cs="Times New Roman"/>
          <w:b/>
          <w:color w:val="auto"/>
          <w:sz w:val="24"/>
          <w:highlight w:val="none"/>
          <w:lang w:val="en-US" w:eastAsia="zh-CN"/>
        </w:rPr>
      </w:pPr>
    </w:p>
    <w:p w14:paraId="5FA35871">
      <w:pPr>
        <w:spacing w:line="360" w:lineRule="auto"/>
        <w:jc w:val="center"/>
        <w:outlineLvl w:val="2"/>
        <w:rPr>
          <w:rFonts w:hint="eastAsia" w:ascii="Times New Roman" w:hAnsi="Times New Roman" w:cs="Times New Roman"/>
          <w:b/>
          <w:color w:val="auto"/>
          <w:sz w:val="24"/>
          <w:highlight w:val="none"/>
          <w:lang w:val="en-US" w:eastAsia="zh-CN"/>
        </w:rPr>
      </w:pPr>
    </w:p>
    <w:p w14:paraId="2BF3166F">
      <w:pPr>
        <w:spacing w:line="360" w:lineRule="auto"/>
        <w:jc w:val="center"/>
        <w:outlineLvl w:val="2"/>
        <w:rPr>
          <w:rFonts w:hint="eastAsia" w:ascii="Times New Roman" w:hAnsi="Times New Roman" w:cs="Times New Roman"/>
          <w:b/>
          <w:color w:val="auto"/>
          <w:sz w:val="24"/>
          <w:highlight w:val="none"/>
          <w:lang w:val="en-US" w:eastAsia="zh-CN"/>
        </w:rPr>
      </w:pPr>
    </w:p>
    <w:p w14:paraId="4611E43E">
      <w:pPr>
        <w:spacing w:line="360" w:lineRule="auto"/>
        <w:jc w:val="center"/>
        <w:outlineLvl w:val="2"/>
        <w:rPr>
          <w:rFonts w:hint="eastAsia" w:ascii="Times New Roman" w:hAnsi="Times New Roman" w:cs="Times New Roman"/>
          <w:b/>
          <w:color w:val="auto"/>
          <w:sz w:val="24"/>
          <w:highlight w:val="none"/>
          <w:lang w:val="en-US" w:eastAsia="zh-CN"/>
        </w:rPr>
      </w:pPr>
    </w:p>
    <w:p w14:paraId="4B640E91">
      <w:pPr>
        <w:spacing w:line="360" w:lineRule="auto"/>
        <w:jc w:val="center"/>
        <w:outlineLvl w:val="2"/>
        <w:rPr>
          <w:rFonts w:hint="eastAsia" w:ascii="Times New Roman" w:hAnsi="Times New Roman" w:cs="Times New Roman"/>
          <w:b/>
          <w:color w:val="auto"/>
          <w:sz w:val="24"/>
          <w:highlight w:val="none"/>
          <w:lang w:val="en-US" w:eastAsia="zh-CN"/>
        </w:rPr>
      </w:pPr>
    </w:p>
    <w:p w14:paraId="2C08FF73">
      <w:pPr>
        <w:spacing w:line="360" w:lineRule="auto"/>
        <w:jc w:val="center"/>
        <w:outlineLvl w:val="2"/>
        <w:rPr>
          <w:rFonts w:hint="eastAsia" w:ascii="Times New Roman" w:hAnsi="Times New Roman" w:cs="Times New Roman"/>
          <w:b/>
          <w:color w:val="auto"/>
          <w:sz w:val="24"/>
          <w:highlight w:val="none"/>
          <w:lang w:val="en-US" w:eastAsia="zh-CN"/>
        </w:rPr>
      </w:pPr>
    </w:p>
    <w:p w14:paraId="49C1B31C">
      <w:pPr>
        <w:spacing w:line="360" w:lineRule="auto"/>
        <w:jc w:val="center"/>
        <w:outlineLvl w:val="2"/>
        <w:rPr>
          <w:rFonts w:hint="eastAsia" w:ascii="Times New Roman" w:hAnsi="Times New Roman" w:cs="Times New Roman"/>
          <w:b/>
          <w:color w:val="auto"/>
          <w:sz w:val="24"/>
          <w:highlight w:val="none"/>
          <w:lang w:val="en-US" w:eastAsia="zh-CN"/>
        </w:rPr>
      </w:pPr>
    </w:p>
    <w:p w14:paraId="5D88AD88">
      <w:pPr>
        <w:spacing w:line="360" w:lineRule="auto"/>
        <w:jc w:val="center"/>
        <w:outlineLvl w:val="2"/>
        <w:rPr>
          <w:rFonts w:hint="eastAsia" w:ascii="Times New Roman" w:hAnsi="Times New Roman" w:cs="Times New Roman"/>
          <w:b/>
          <w:color w:val="auto"/>
          <w:sz w:val="24"/>
          <w:highlight w:val="none"/>
          <w:lang w:val="en-US" w:eastAsia="zh-CN"/>
        </w:rPr>
      </w:pPr>
    </w:p>
    <w:p w14:paraId="13D9A171">
      <w:pPr>
        <w:spacing w:line="360" w:lineRule="auto"/>
        <w:jc w:val="center"/>
        <w:outlineLvl w:val="2"/>
        <w:rPr>
          <w:rFonts w:hint="eastAsia" w:ascii="Times New Roman" w:hAnsi="Times New Roman" w:cs="Times New Roman"/>
          <w:b/>
          <w:color w:val="auto"/>
          <w:sz w:val="24"/>
          <w:highlight w:val="none"/>
          <w:lang w:val="en-US" w:eastAsia="zh-CN"/>
        </w:rPr>
      </w:pPr>
    </w:p>
    <w:p w14:paraId="6D0B1A84">
      <w:pPr>
        <w:spacing w:line="360" w:lineRule="auto"/>
        <w:jc w:val="center"/>
        <w:outlineLvl w:val="2"/>
        <w:rPr>
          <w:rFonts w:hint="eastAsia" w:ascii="Times New Roman" w:hAnsi="Times New Roman" w:cs="Times New Roman"/>
          <w:b/>
          <w:color w:val="auto"/>
          <w:sz w:val="24"/>
          <w:highlight w:val="none"/>
          <w:lang w:val="en-US" w:eastAsia="zh-CN"/>
        </w:rPr>
      </w:pPr>
    </w:p>
    <w:p w14:paraId="7261B802">
      <w:pPr>
        <w:spacing w:line="360" w:lineRule="auto"/>
        <w:jc w:val="center"/>
        <w:outlineLvl w:val="2"/>
        <w:rPr>
          <w:rFonts w:hint="eastAsia" w:ascii="Times New Roman" w:hAnsi="Times New Roman" w:cs="Times New Roman"/>
          <w:b/>
          <w:color w:val="auto"/>
          <w:sz w:val="24"/>
          <w:highlight w:val="none"/>
          <w:lang w:val="en-US" w:eastAsia="zh-CN"/>
        </w:rPr>
      </w:pPr>
    </w:p>
    <w:p w14:paraId="63FAE9DF">
      <w:pPr>
        <w:spacing w:line="360" w:lineRule="auto"/>
        <w:jc w:val="center"/>
        <w:outlineLvl w:val="2"/>
        <w:rPr>
          <w:rFonts w:hint="eastAsia" w:ascii="Times New Roman" w:hAnsi="Times New Roman" w:cs="Times New Roman"/>
          <w:b/>
          <w:color w:val="auto"/>
          <w:sz w:val="24"/>
          <w:highlight w:val="none"/>
          <w:lang w:val="en-US" w:eastAsia="zh-CN"/>
        </w:rPr>
      </w:pPr>
    </w:p>
    <w:p w14:paraId="5F784ED1">
      <w:pPr>
        <w:spacing w:line="360" w:lineRule="auto"/>
        <w:jc w:val="center"/>
        <w:outlineLvl w:val="2"/>
        <w:rPr>
          <w:rFonts w:hint="eastAsia" w:ascii="Times New Roman" w:hAnsi="Times New Roman" w:cs="Times New Roman"/>
          <w:b/>
          <w:color w:val="auto"/>
          <w:sz w:val="24"/>
          <w:highlight w:val="none"/>
          <w:lang w:val="en-US" w:eastAsia="zh-CN"/>
        </w:rPr>
      </w:pPr>
    </w:p>
    <w:p w14:paraId="04BD63DE">
      <w:pPr>
        <w:spacing w:line="360" w:lineRule="auto"/>
        <w:jc w:val="center"/>
        <w:outlineLvl w:val="2"/>
        <w:rPr>
          <w:rFonts w:hint="eastAsia" w:ascii="Times New Roman" w:hAnsi="Times New Roman" w:cs="Times New Roman"/>
          <w:b/>
          <w:color w:val="auto"/>
          <w:sz w:val="24"/>
          <w:highlight w:val="none"/>
          <w:lang w:val="en-US" w:eastAsia="zh-CN"/>
        </w:rPr>
      </w:pPr>
    </w:p>
    <w:p w14:paraId="6A534AAE">
      <w:pPr>
        <w:spacing w:line="360" w:lineRule="auto"/>
        <w:jc w:val="both"/>
        <w:outlineLvl w:val="2"/>
        <w:rPr>
          <w:rFonts w:hint="eastAsia" w:ascii="Times New Roman" w:hAnsi="Times New Roman" w:cs="Times New Roman"/>
          <w:b/>
          <w:color w:val="auto"/>
          <w:sz w:val="24"/>
          <w:highlight w:val="none"/>
          <w:lang w:val="en-US" w:eastAsia="zh-CN"/>
        </w:rPr>
      </w:pPr>
    </w:p>
    <w:p w14:paraId="5D79F9F5">
      <w:pPr>
        <w:spacing w:line="360" w:lineRule="auto"/>
        <w:jc w:val="center"/>
        <w:outlineLvl w:val="2"/>
        <w:rPr>
          <w:rFonts w:hint="eastAsia" w:ascii="Times New Roman" w:hAnsi="Times New Roman" w:cs="Times New Roman"/>
          <w:b/>
          <w:color w:val="auto"/>
          <w:sz w:val="24"/>
          <w:highlight w:val="none"/>
          <w:lang w:val="en-US" w:eastAsia="zh-CN"/>
        </w:rPr>
      </w:pPr>
    </w:p>
    <w:p w14:paraId="6D8A3C8A">
      <w:pPr>
        <w:spacing w:line="360" w:lineRule="auto"/>
        <w:jc w:val="center"/>
        <w:outlineLvl w:val="2"/>
        <w:rPr>
          <w:rFonts w:hint="eastAsia" w:ascii="Times New Roman" w:hAnsi="Times New Roman" w:cs="Times New Roman"/>
          <w:b/>
          <w:color w:val="auto"/>
          <w:sz w:val="24"/>
          <w:highlight w:val="none"/>
          <w:lang w:val="en-US" w:eastAsia="zh-CN"/>
        </w:rPr>
      </w:pP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十一</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33"/>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33"/>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39E191A7">
      <w:pPr>
        <w:rPr>
          <w:rFonts w:hint="default" w:ascii="Times New Roman" w:hAnsi="Times New Roman" w:eastAsia="宋体" w:cs="Times New Roman"/>
          <w:color w:val="auto"/>
          <w:sz w:val="32"/>
          <w:szCs w:val="28"/>
          <w:highlight w:val="none"/>
          <w:lang w:val="en-US" w:eastAsia="zh-CN"/>
        </w:rPr>
      </w:pPr>
      <w:bookmarkStart w:id="191" w:name="_GoBack"/>
      <w:bookmarkEnd w:id="191"/>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0EC289B-6D6B-4E63-98A8-FF56E1EF8779}"/>
  </w:font>
  <w:font w:name="Arial">
    <w:panose1 w:val="020B0604020202020204"/>
    <w:charset w:val="01"/>
    <w:family w:val="swiss"/>
    <w:pitch w:val="default"/>
    <w:sig w:usb0="E0002EFF" w:usb1="C000785B" w:usb2="00000009" w:usb3="00000000" w:csb0="400001FF" w:csb1="FFFF0000"/>
    <w:embedRegular r:id="rId2" w:fontKey="{132C09AE-AF6F-4D99-9A5E-8BDD9B4DD0A9}"/>
  </w:font>
  <w:font w:name="黑体">
    <w:panose1 w:val="02010609060101010101"/>
    <w:charset w:val="86"/>
    <w:family w:val="auto"/>
    <w:pitch w:val="default"/>
    <w:sig w:usb0="800002BF" w:usb1="38CF7CFA" w:usb2="00000016" w:usb3="00000000" w:csb0="00040001" w:csb1="00000000"/>
    <w:embedRegular r:id="rId3" w:fontKey="{569CE005-66A3-4C8B-BF44-7C4914D926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FD60C6EB-49E2-4BC1-A59A-782A449BF5F6}"/>
  </w:font>
  <w:font w:name="@仿宋_GB2312">
    <w:panose1 w:val="02010609030101010101"/>
    <w:charset w:val="86"/>
    <w:family w:val="modern"/>
    <w:pitch w:val="default"/>
    <w:sig w:usb0="00000001" w:usb1="080E0000" w:usb2="00000000" w:usb3="00000000" w:csb0="00040000" w:csb1="00000000"/>
    <w:embedRegular r:id="rId5" w:fontKey="{891303C7-6DB2-4AF0-BCED-6BD72D1A6394}"/>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6" w:fontKey="{5E40A3EA-3590-41E9-8CA7-9092C03613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6"/>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略略略">
    <w15:presenceInfo w15:providerId="WPS Office" w15:userId="2557087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0863"/>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0E8"/>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9978BC"/>
    <w:rsid w:val="01A22C15"/>
    <w:rsid w:val="01AF35D1"/>
    <w:rsid w:val="01B15D5D"/>
    <w:rsid w:val="01BA23DD"/>
    <w:rsid w:val="01C17FEF"/>
    <w:rsid w:val="01D803E5"/>
    <w:rsid w:val="01ED7DBB"/>
    <w:rsid w:val="01EF13EE"/>
    <w:rsid w:val="02001055"/>
    <w:rsid w:val="02103D94"/>
    <w:rsid w:val="02151EEE"/>
    <w:rsid w:val="021C2189"/>
    <w:rsid w:val="021F4265"/>
    <w:rsid w:val="02364FBB"/>
    <w:rsid w:val="02382C27"/>
    <w:rsid w:val="023F3511"/>
    <w:rsid w:val="026354E2"/>
    <w:rsid w:val="027D06E5"/>
    <w:rsid w:val="02903654"/>
    <w:rsid w:val="02AE7397"/>
    <w:rsid w:val="02DB6B5E"/>
    <w:rsid w:val="02EC1FFF"/>
    <w:rsid w:val="02F63A2F"/>
    <w:rsid w:val="03100052"/>
    <w:rsid w:val="031054AA"/>
    <w:rsid w:val="032A2860"/>
    <w:rsid w:val="03465822"/>
    <w:rsid w:val="034A60F0"/>
    <w:rsid w:val="038F541B"/>
    <w:rsid w:val="03F31506"/>
    <w:rsid w:val="03F762AA"/>
    <w:rsid w:val="03FA518C"/>
    <w:rsid w:val="0404043D"/>
    <w:rsid w:val="040E529A"/>
    <w:rsid w:val="042C0433"/>
    <w:rsid w:val="0430275A"/>
    <w:rsid w:val="04357D6C"/>
    <w:rsid w:val="044C38AB"/>
    <w:rsid w:val="045972F0"/>
    <w:rsid w:val="045B0C31"/>
    <w:rsid w:val="04714C7F"/>
    <w:rsid w:val="04905CE9"/>
    <w:rsid w:val="049717A5"/>
    <w:rsid w:val="04B073F7"/>
    <w:rsid w:val="04C866EB"/>
    <w:rsid w:val="04CB2483"/>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97C42"/>
    <w:rsid w:val="05AC08F7"/>
    <w:rsid w:val="05CA5B9D"/>
    <w:rsid w:val="05CB3411"/>
    <w:rsid w:val="05D219CA"/>
    <w:rsid w:val="05D30528"/>
    <w:rsid w:val="05D4629F"/>
    <w:rsid w:val="05EC0902"/>
    <w:rsid w:val="05ED6429"/>
    <w:rsid w:val="05F872A7"/>
    <w:rsid w:val="066F6244"/>
    <w:rsid w:val="06704764"/>
    <w:rsid w:val="067F61EA"/>
    <w:rsid w:val="068C0D46"/>
    <w:rsid w:val="06922615"/>
    <w:rsid w:val="069D2BE0"/>
    <w:rsid w:val="06AE5768"/>
    <w:rsid w:val="06B86512"/>
    <w:rsid w:val="06C41B69"/>
    <w:rsid w:val="06C5217B"/>
    <w:rsid w:val="06CD6A6D"/>
    <w:rsid w:val="06F3181D"/>
    <w:rsid w:val="0700034F"/>
    <w:rsid w:val="07171DAE"/>
    <w:rsid w:val="071874D5"/>
    <w:rsid w:val="071F7685"/>
    <w:rsid w:val="0729785D"/>
    <w:rsid w:val="073A3E6D"/>
    <w:rsid w:val="07534192"/>
    <w:rsid w:val="075524D7"/>
    <w:rsid w:val="07691ADF"/>
    <w:rsid w:val="07924A9B"/>
    <w:rsid w:val="07971970"/>
    <w:rsid w:val="07AC1521"/>
    <w:rsid w:val="07B45450"/>
    <w:rsid w:val="07B87556"/>
    <w:rsid w:val="07F33DC6"/>
    <w:rsid w:val="082A584E"/>
    <w:rsid w:val="085F62D4"/>
    <w:rsid w:val="08626C5A"/>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1641A0"/>
    <w:rsid w:val="0A314B36"/>
    <w:rsid w:val="0A3411F0"/>
    <w:rsid w:val="0A382368"/>
    <w:rsid w:val="0A481E7F"/>
    <w:rsid w:val="0A8101C3"/>
    <w:rsid w:val="0A913826"/>
    <w:rsid w:val="0AA364AD"/>
    <w:rsid w:val="0AA84591"/>
    <w:rsid w:val="0AD57BB7"/>
    <w:rsid w:val="0AE60A5A"/>
    <w:rsid w:val="0B224DC6"/>
    <w:rsid w:val="0B23686C"/>
    <w:rsid w:val="0B4B645B"/>
    <w:rsid w:val="0B5F3925"/>
    <w:rsid w:val="0B6121D2"/>
    <w:rsid w:val="0BB65F2A"/>
    <w:rsid w:val="0BB84DE3"/>
    <w:rsid w:val="0BDA16AA"/>
    <w:rsid w:val="0BDE2A9B"/>
    <w:rsid w:val="0BE1330C"/>
    <w:rsid w:val="0BE971FB"/>
    <w:rsid w:val="0BFB1B63"/>
    <w:rsid w:val="0C073878"/>
    <w:rsid w:val="0C410E60"/>
    <w:rsid w:val="0C523489"/>
    <w:rsid w:val="0C574967"/>
    <w:rsid w:val="0C7840D0"/>
    <w:rsid w:val="0C7F1C11"/>
    <w:rsid w:val="0C8C02F7"/>
    <w:rsid w:val="0C9553E9"/>
    <w:rsid w:val="0CBA5828"/>
    <w:rsid w:val="0CE42333"/>
    <w:rsid w:val="0CFD51A3"/>
    <w:rsid w:val="0D042714"/>
    <w:rsid w:val="0D225DB0"/>
    <w:rsid w:val="0D2D535E"/>
    <w:rsid w:val="0D3F57BC"/>
    <w:rsid w:val="0D40067A"/>
    <w:rsid w:val="0D58062B"/>
    <w:rsid w:val="0D98311E"/>
    <w:rsid w:val="0DA93E40"/>
    <w:rsid w:val="0DE40111"/>
    <w:rsid w:val="0DEE10BE"/>
    <w:rsid w:val="0DF43E62"/>
    <w:rsid w:val="0E100F06"/>
    <w:rsid w:val="0E2449B2"/>
    <w:rsid w:val="0E296B84"/>
    <w:rsid w:val="0E4378B3"/>
    <w:rsid w:val="0E763583"/>
    <w:rsid w:val="0EA35954"/>
    <w:rsid w:val="0EB32D6D"/>
    <w:rsid w:val="0EB65F51"/>
    <w:rsid w:val="0EC95C9F"/>
    <w:rsid w:val="0EDA2EEF"/>
    <w:rsid w:val="0EE24651"/>
    <w:rsid w:val="0F026827"/>
    <w:rsid w:val="0F4379B4"/>
    <w:rsid w:val="0F4C0664"/>
    <w:rsid w:val="0F796FF0"/>
    <w:rsid w:val="0F827C12"/>
    <w:rsid w:val="0F917805"/>
    <w:rsid w:val="0FB86AA7"/>
    <w:rsid w:val="0FBD6F4C"/>
    <w:rsid w:val="0FE91A0F"/>
    <w:rsid w:val="0FF24D67"/>
    <w:rsid w:val="0FFB6D66"/>
    <w:rsid w:val="101431DE"/>
    <w:rsid w:val="10227A07"/>
    <w:rsid w:val="102A1392"/>
    <w:rsid w:val="102E3323"/>
    <w:rsid w:val="10301866"/>
    <w:rsid w:val="10315CA7"/>
    <w:rsid w:val="106221A3"/>
    <w:rsid w:val="108005C5"/>
    <w:rsid w:val="109B4DFE"/>
    <w:rsid w:val="10CB64C5"/>
    <w:rsid w:val="10ED48D3"/>
    <w:rsid w:val="10F20D97"/>
    <w:rsid w:val="10FA301C"/>
    <w:rsid w:val="1111121D"/>
    <w:rsid w:val="111F3E95"/>
    <w:rsid w:val="1127517E"/>
    <w:rsid w:val="11323A31"/>
    <w:rsid w:val="11570667"/>
    <w:rsid w:val="116E79F5"/>
    <w:rsid w:val="11714A1D"/>
    <w:rsid w:val="118045F5"/>
    <w:rsid w:val="118E6D12"/>
    <w:rsid w:val="11902A8A"/>
    <w:rsid w:val="11A46535"/>
    <w:rsid w:val="11A80D47"/>
    <w:rsid w:val="11AB7101"/>
    <w:rsid w:val="11C664AC"/>
    <w:rsid w:val="11CF379D"/>
    <w:rsid w:val="11D84431"/>
    <w:rsid w:val="11DC78F9"/>
    <w:rsid w:val="11F90A24"/>
    <w:rsid w:val="120243B9"/>
    <w:rsid w:val="121F78C4"/>
    <w:rsid w:val="12586C88"/>
    <w:rsid w:val="12730B93"/>
    <w:rsid w:val="12902F6B"/>
    <w:rsid w:val="12A54313"/>
    <w:rsid w:val="12AE187B"/>
    <w:rsid w:val="12B271C9"/>
    <w:rsid w:val="12C02EFB"/>
    <w:rsid w:val="12C66037"/>
    <w:rsid w:val="12F20B40"/>
    <w:rsid w:val="13114A30"/>
    <w:rsid w:val="13280AA0"/>
    <w:rsid w:val="135342BD"/>
    <w:rsid w:val="136918E7"/>
    <w:rsid w:val="137B1159"/>
    <w:rsid w:val="13EF58FB"/>
    <w:rsid w:val="14293E20"/>
    <w:rsid w:val="1442047D"/>
    <w:rsid w:val="144B0EEA"/>
    <w:rsid w:val="146855F8"/>
    <w:rsid w:val="147D5F29"/>
    <w:rsid w:val="14865121"/>
    <w:rsid w:val="148A09C2"/>
    <w:rsid w:val="14B02E00"/>
    <w:rsid w:val="14B46A8F"/>
    <w:rsid w:val="14C12F5A"/>
    <w:rsid w:val="14DE7B68"/>
    <w:rsid w:val="14EF11EF"/>
    <w:rsid w:val="14F803DE"/>
    <w:rsid w:val="14FC21E4"/>
    <w:rsid w:val="150F2E19"/>
    <w:rsid w:val="15203D1A"/>
    <w:rsid w:val="15282F5D"/>
    <w:rsid w:val="154923DF"/>
    <w:rsid w:val="154C6CC8"/>
    <w:rsid w:val="155305B7"/>
    <w:rsid w:val="156E65A2"/>
    <w:rsid w:val="157042B8"/>
    <w:rsid w:val="157C762B"/>
    <w:rsid w:val="15923843"/>
    <w:rsid w:val="15CF6BB0"/>
    <w:rsid w:val="15D078F9"/>
    <w:rsid w:val="15DE21ED"/>
    <w:rsid w:val="15F72A6C"/>
    <w:rsid w:val="16077FE3"/>
    <w:rsid w:val="161D0664"/>
    <w:rsid w:val="163B0AEA"/>
    <w:rsid w:val="16472A6B"/>
    <w:rsid w:val="16591F98"/>
    <w:rsid w:val="165A2044"/>
    <w:rsid w:val="16640041"/>
    <w:rsid w:val="166762DE"/>
    <w:rsid w:val="166B13D0"/>
    <w:rsid w:val="16730284"/>
    <w:rsid w:val="16753FFC"/>
    <w:rsid w:val="16826719"/>
    <w:rsid w:val="16930926"/>
    <w:rsid w:val="16FC651F"/>
    <w:rsid w:val="170B4961"/>
    <w:rsid w:val="173537D5"/>
    <w:rsid w:val="17635248"/>
    <w:rsid w:val="17A93C21"/>
    <w:rsid w:val="17BE7C25"/>
    <w:rsid w:val="17C90A93"/>
    <w:rsid w:val="182E4A5F"/>
    <w:rsid w:val="183432DB"/>
    <w:rsid w:val="185E19C0"/>
    <w:rsid w:val="18602A8A"/>
    <w:rsid w:val="186D2DAD"/>
    <w:rsid w:val="18820C52"/>
    <w:rsid w:val="18AD2A16"/>
    <w:rsid w:val="18B77347"/>
    <w:rsid w:val="18BD7BD0"/>
    <w:rsid w:val="18E13BCB"/>
    <w:rsid w:val="18EF55FF"/>
    <w:rsid w:val="190E24E6"/>
    <w:rsid w:val="191F04B0"/>
    <w:rsid w:val="19234009"/>
    <w:rsid w:val="19270B7D"/>
    <w:rsid w:val="19B36968"/>
    <w:rsid w:val="19BF0CE4"/>
    <w:rsid w:val="19CF4FDE"/>
    <w:rsid w:val="19E144CF"/>
    <w:rsid w:val="19FE2C0F"/>
    <w:rsid w:val="1A3751AB"/>
    <w:rsid w:val="1A3F53E4"/>
    <w:rsid w:val="1A3F5676"/>
    <w:rsid w:val="1A4D1FC0"/>
    <w:rsid w:val="1A4F7424"/>
    <w:rsid w:val="1A722DDD"/>
    <w:rsid w:val="1A8817AA"/>
    <w:rsid w:val="1A895970"/>
    <w:rsid w:val="1AA42C91"/>
    <w:rsid w:val="1AB11059"/>
    <w:rsid w:val="1ABD5F72"/>
    <w:rsid w:val="1AC2012B"/>
    <w:rsid w:val="1AC83E8D"/>
    <w:rsid w:val="1AD05CA5"/>
    <w:rsid w:val="1AD67E21"/>
    <w:rsid w:val="1AF8060F"/>
    <w:rsid w:val="1AFB36BE"/>
    <w:rsid w:val="1AFC1232"/>
    <w:rsid w:val="1B060CAB"/>
    <w:rsid w:val="1B154000"/>
    <w:rsid w:val="1B6D5BEA"/>
    <w:rsid w:val="1B771CCD"/>
    <w:rsid w:val="1BB235FD"/>
    <w:rsid w:val="1BCF41AF"/>
    <w:rsid w:val="1BD86ABB"/>
    <w:rsid w:val="1BDB3E45"/>
    <w:rsid w:val="1BE805E9"/>
    <w:rsid w:val="1C1147C7"/>
    <w:rsid w:val="1C2A75A8"/>
    <w:rsid w:val="1C536B8E"/>
    <w:rsid w:val="1C572903"/>
    <w:rsid w:val="1C8651B5"/>
    <w:rsid w:val="1C8B33CB"/>
    <w:rsid w:val="1C9D42AD"/>
    <w:rsid w:val="1CD33C78"/>
    <w:rsid w:val="1CEF0653"/>
    <w:rsid w:val="1D0C23D3"/>
    <w:rsid w:val="1D1633DB"/>
    <w:rsid w:val="1D3028A5"/>
    <w:rsid w:val="1D653FD5"/>
    <w:rsid w:val="1D813BCE"/>
    <w:rsid w:val="1D862F93"/>
    <w:rsid w:val="1D9236E6"/>
    <w:rsid w:val="1D931E0A"/>
    <w:rsid w:val="1DB14C98"/>
    <w:rsid w:val="1DB573D4"/>
    <w:rsid w:val="1DCF0F79"/>
    <w:rsid w:val="1DE94DA0"/>
    <w:rsid w:val="1DF148B0"/>
    <w:rsid w:val="1E0B65F8"/>
    <w:rsid w:val="1E150BD8"/>
    <w:rsid w:val="1E2F7187"/>
    <w:rsid w:val="1E475CBE"/>
    <w:rsid w:val="1E564A2C"/>
    <w:rsid w:val="1E79668E"/>
    <w:rsid w:val="1EAE49C7"/>
    <w:rsid w:val="1F274302"/>
    <w:rsid w:val="1F4B3F19"/>
    <w:rsid w:val="1F58571C"/>
    <w:rsid w:val="1F614D81"/>
    <w:rsid w:val="1FC972B5"/>
    <w:rsid w:val="1FF4147B"/>
    <w:rsid w:val="1FF561AE"/>
    <w:rsid w:val="200F41A6"/>
    <w:rsid w:val="201B1917"/>
    <w:rsid w:val="2033565F"/>
    <w:rsid w:val="204D7D98"/>
    <w:rsid w:val="206550E2"/>
    <w:rsid w:val="20710D0B"/>
    <w:rsid w:val="20786F8B"/>
    <w:rsid w:val="20946051"/>
    <w:rsid w:val="209918BD"/>
    <w:rsid w:val="20C302C5"/>
    <w:rsid w:val="20CA6586"/>
    <w:rsid w:val="20D568F7"/>
    <w:rsid w:val="20E71C8B"/>
    <w:rsid w:val="20EC135F"/>
    <w:rsid w:val="20F30026"/>
    <w:rsid w:val="20FD1333"/>
    <w:rsid w:val="212F42EC"/>
    <w:rsid w:val="213B1AA3"/>
    <w:rsid w:val="21763A79"/>
    <w:rsid w:val="2193532F"/>
    <w:rsid w:val="21A1767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4B6113"/>
    <w:rsid w:val="23681D14"/>
    <w:rsid w:val="23900769"/>
    <w:rsid w:val="23AB72A0"/>
    <w:rsid w:val="23AC3027"/>
    <w:rsid w:val="23B55F2B"/>
    <w:rsid w:val="23C84A7D"/>
    <w:rsid w:val="23D031BA"/>
    <w:rsid w:val="23F073B8"/>
    <w:rsid w:val="243C7B16"/>
    <w:rsid w:val="2460234C"/>
    <w:rsid w:val="246D6C5B"/>
    <w:rsid w:val="247C2D8F"/>
    <w:rsid w:val="248539D2"/>
    <w:rsid w:val="24854469"/>
    <w:rsid w:val="2496467F"/>
    <w:rsid w:val="24AE25E4"/>
    <w:rsid w:val="24B34650"/>
    <w:rsid w:val="24C85C3F"/>
    <w:rsid w:val="251004E8"/>
    <w:rsid w:val="251B0465"/>
    <w:rsid w:val="251E609F"/>
    <w:rsid w:val="256924E9"/>
    <w:rsid w:val="258B0549"/>
    <w:rsid w:val="25A5669D"/>
    <w:rsid w:val="25A65A51"/>
    <w:rsid w:val="25B51460"/>
    <w:rsid w:val="25BE54FF"/>
    <w:rsid w:val="25D02118"/>
    <w:rsid w:val="261A696E"/>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4D4DD9"/>
    <w:rsid w:val="285048C9"/>
    <w:rsid w:val="2868600E"/>
    <w:rsid w:val="286C07DA"/>
    <w:rsid w:val="28940C5A"/>
    <w:rsid w:val="28E81B70"/>
    <w:rsid w:val="28F21994"/>
    <w:rsid w:val="28FC05AD"/>
    <w:rsid w:val="29023E15"/>
    <w:rsid w:val="292875F4"/>
    <w:rsid w:val="292B04CC"/>
    <w:rsid w:val="29493A78"/>
    <w:rsid w:val="295C2DFA"/>
    <w:rsid w:val="296F6E5A"/>
    <w:rsid w:val="29710F8A"/>
    <w:rsid w:val="29907367"/>
    <w:rsid w:val="29986528"/>
    <w:rsid w:val="29AC3D81"/>
    <w:rsid w:val="29B643EE"/>
    <w:rsid w:val="29BB3F92"/>
    <w:rsid w:val="29C54E43"/>
    <w:rsid w:val="29CE0F19"/>
    <w:rsid w:val="29E51916"/>
    <w:rsid w:val="2A0F3FB0"/>
    <w:rsid w:val="2A300EB8"/>
    <w:rsid w:val="2A35412F"/>
    <w:rsid w:val="2A4479D7"/>
    <w:rsid w:val="2A573E05"/>
    <w:rsid w:val="2A835621"/>
    <w:rsid w:val="2A8A61F7"/>
    <w:rsid w:val="2AD25A5C"/>
    <w:rsid w:val="2ADE6B4A"/>
    <w:rsid w:val="2B472907"/>
    <w:rsid w:val="2B473B16"/>
    <w:rsid w:val="2B7F538B"/>
    <w:rsid w:val="2BB60EE7"/>
    <w:rsid w:val="2BBA59CC"/>
    <w:rsid w:val="2BBE7D9C"/>
    <w:rsid w:val="2BDF3D58"/>
    <w:rsid w:val="2BE12008"/>
    <w:rsid w:val="2BF92F32"/>
    <w:rsid w:val="2BFB406D"/>
    <w:rsid w:val="2C1F083A"/>
    <w:rsid w:val="2C2E4F21"/>
    <w:rsid w:val="2C4320AD"/>
    <w:rsid w:val="2C46226B"/>
    <w:rsid w:val="2C640943"/>
    <w:rsid w:val="2C646E3E"/>
    <w:rsid w:val="2C870BCC"/>
    <w:rsid w:val="2CA11929"/>
    <w:rsid w:val="2CA3146B"/>
    <w:rsid w:val="2CA451E4"/>
    <w:rsid w:val="2CA551DA"/>
    <w:rsid w:val="2CA62D0A"/>
    <w:rsid w:val="2CCE01D6"/>
    <w:rsid w:val="2CFA1613"/>
    <w:rsid w:val="2D0B0DBF"/>
    <w:rsid w:val="2D104627"/>
    <w:rsid w:val="2D1F29FA"/>
    <w:rsid w:val="2D2C26E6"/>
    <w:rsid w:val="2D3C541C"/>
    <w:rsid w:val="2D503240"/>
    <w:rsid w:val="2D6B7B04"/>
    <w:rsid w:val="2D856DC3"/>
    <w:rsid w:val="2DAE01AD"/>
    <w:rsid w:val="2DB77A10"/>
    <w:rsid w:val="2DBA114A"/>
    <w:rsid w:val="2DBA2F11"/>
    <w:rsid w:val="2DD7283F"/>
    <w:rsid w:val="2E0221C2"/>
    <w:rsid w:val="2E3C1B78"/>
    <w:rsid w:val="2E5549E7"/>
    <w:rsid w:val="2E9A1EB4"/>
    <w:rsid w:val="2EA64F2E"/>
    <w:rsid w:val="2EB2322D"/>
    <w:rsid w:val="2EB77450"/>
    <w:rsid w:val="2EFB2629"/>
    <w:rsid w:val="2F0401BB"/>
    <w:rsid w:val="2F0E519C"/>
    <w:rsid w:val="2F190D56"/>
    <w:rsid w:val="2F290682"/>
    <w:rsid w:val="2F2B74F6"/>
    <w:rsid w:val="2F3C7955"/>
    <w:rsid w:val="2F6509D0"/>
    <w:rsid w:val="2F9212C6"/>
    <w:rsid w:val="2F995607"/>
    <w:rsid w:val="2FA01C92"/>
    <w:rsid w:val="2FB947ED"/>
    <w:rsid w:val="3000631D"/>
    <w:rsid w:val="300541EB"/>
    <w:rsid w:val="3034062C"/>
    <w:rsid w:val="30414B62"/>
    <w:rsid w:val="30430CA1"/>
    <w:rsid w:val="30474804"/>
    <w:rsid w:val="304D4D93"/>
    <w:rsid w:val="30527936"/>
    <w:rsid w:val="305828BA"/>
    <w:rsid w:val="30594760"/>
    <w:rsid w:val="306453B6"/>
    <w:rsid w:val="3076603D"/>
    <w:rsid w:val="30AE38E8"/>
    <w:rsid w:val="30C21AE7"/>
    <w:rsid w:val="30DA11D4"/>
    <w:rsid w:val="30E87D95"/>
    <w:rsid w:val="30F43803"/>
    <w:rsid w:val="30F77150"/>
    <w:rsid w:val="30FD3114"/>
    <w:rsid w:val="30FD4EC2"/>
    <w:rsid w:val="31100C32"/>
    <w:rsid w:val="31197F4E"/>
    <w:rsid w:val="31232434"/>
    <w:rsid w:val="312E32CE"/>
    <w:rsid w:val="3132141C"/>
    <w:rsid w:val="31334AC6"/>
    <w:rsid w:val="313C06C2"/>
    <w:rsid w:val="31440D43"/>
    <w:rsid w:val="314825E1"/>
    <w:rsid w:val="31543F3A"/>
    <w:rsid w:val="31554CFE"/>
    <w:rsid w:val="31585844"/>
    <w:rsid w:val="31C20277"/>
    <w:rsid w:val="321720DE"/>
    <w:rsid w:val="3218123E"/>
    <w:rsid w:val="32190491"/>
    <w:rsid w:val="32221084"/>
    <w:rsid w:val="324C0DBC"/>
    <w:rsid w:val="325356E2"/>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4F4E0C"/>
    <w:rsid w:val="33587D99"/>
    <w:rsid w:val="33664FA1"/>
    <w:rsid w:val="337771AE"/>
    <w:rsid w:val="33814F8D"/>
    <w:rsid w:val="33857B1D"/>
    <w:rsid w:val="339A650A"/>
    <w:rsid w:val="33CB02F8"/>
    <w:rsid w:val="33D771D0"/>
    <w:rsid w:val="33F00D0E"/>
    <w:rsid w:val="34037804"/>
    <w:rsid w:val="34041F1A"/>
    <w:rsid w:val="341474A9"/>
    <w:rsid w:val="341D7D55"/>
    <w:rsid w:val="342F5CDB"/>
    <w:rsid w:val="345C74F2"/>
    <w:rsid w:val="34B6208F"/>
    <w:rsid w:val="34BD4190"/>
    <w:rsid w:val="34BF01E0"/>
    <w:rsid w:val="34C5219B"/>
    <w:rsid w:val="34CB3182"/>
    <w:rsid w:val="34D17522"/>
    <w:rsid w:val="34D707D6"/>
    <w:rsid w:val="35085D0E"/>
    <w:rsid w:val="3511441F"/>
    <w:rsid w:val="35164520"/>
    <w:rsid w:val="354F70FE"/>
    <w:rsid w:val="35645510"/>
    <w:rsid w:val="356B4AF0"/>
    <w:rsid w:val="357725E6"/>
    <w:rsid w:val="35B476C9"/>
    <w:rsid w:val="35CA5890"/>
    <w:rsid w:val="35D96C73"/>
    <w:rsid w:val="35E022FB"/>
    <w:rsid w:val="35F5085E"/>
    <w:rsid w:val="36146F36"/>
    <w:rsid w:val="362D624A"/>
    <w:rsid w:val="363E2205"/>
    <w:rsid w:val="3669427E"/>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2711D"/>
    <w:rsid w:val="38C31804"/>
    <w:rsid w:val="38C509BB"/>
    <w:rsid w:val="38D05821"/>
    <w:rsid w:val="38DE382B"/>
    <w:rsid w:val="38E56968"/>
    <w:rsid w:val="38EF28D7"/>
    <w:rsid w:val="38F52E00"/>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8C756F"/>
    <w:rsid w:val="3BBA40DC"/>
    <w:rsid w:val="3BD038FF"/>
    <w:rsid w:val="3BF35840"/>
    <w:rsid w:val="3C0F5324"/>
    <w:rsid w:val="3C137C90"/>
    <w:rsid w:val="3C770C51"/>
    <w:rsid w:val="3C86556E"/>
    <w:rsid w:val="3C98139C"/>
    <w:rsid w:val="3C9C1EDC"/>
    <w:rsid w:val="3CA20495"/>
    <w:rsid w:val="3CA871F1"/>
    <w:rsid w:val="3CAF6B4F"/>
    <w:rsid w:val="3CE157CC"/>
    <w:rsid w:val="3CF45AB1"/>
    <w:rsid w:val="3D22462E"/>
    <w:rsid w:val="3D270A63"/>
    <w:rsid w:val="3D3251B2"/>
    <w:rsid w:val="3D63216E"/>
    <w:rsid w:val="3D667DA8"/>
    <w:rsid w:val="3D864DFE"/>
    <w:rsid w:val="3D9A2531"/>
    <w:rsid w:val="3DA204A8"/>
    <w:rsid w:val="3DA20A61"/>
    <w:rsid w:val="3DA758FE"/>
    <w:rsid w:val="3DAE01CF"/>
    <w:rsid w:val="3DCC6A70"/>
    <w:rsid w:val="3DD57D5C"/>
    <w:rsid w:val="3E071FD3"/>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9335C1"/>
    <w:rsid w:val="3FBE1F95"/>
    <w:rsid w:val="4001306B"/>
    <w:rsid w:val="401F30A7"/>
    <w:rsid w:val="40273D0A"/>
    <w:rsid w:val="40BC08F6"/>
    <w:rsid w:val="40E20CEC"/>
    <w:rsid w:val="40F3031D"/>
    <w:rsid w:val="40F45C25"/>
    <w:rsid w:val="412874F2"/>
    <w:rsid w:val="412F51E3"/>
    <w:rsid w:val="413C03C9"/>
    <w:rsid w:val="41594397"/>
    <w:rsid w:val="41651F0D"/>
    <w:rsid w:val="416556F9"/>
    <w:rsid w:val="4171334E"/>
    <w:rsid w:val="418F4508"/>
    <w:rsid w:val="41C25A06"/>
    <w:rsid w:val="41D50910"/>
    <w:rsid w:val="41DB4DAC"/>
    <w:rsid w:val="420936C7"/>
    <w:rsid w:val="42350960"/>
    <w:rsid w:val="42397D6D"/>
    <w:rsid w:val="425A0117"/>
    <w:rsid w:val="42E33032"/>
    <w:rsid w:val="42F83EEA"/>
    <w:rsid w:val="42FB3958"/>
    <w:rsid w:val="42FC2708"/>
    <w:rsid w:val="43100A85"/>
    <w:rsid w:val="43172F98"/>
    <w:rsid w:val="432664FB"/>
    <w:rsid w:val="43334BED"/>
    <w:rsid w:val="434F5A51"/>
    <w:rsid w:val="43625023"/>
    <w:rsid w:val="43647127"/>
    <w:rsid w:val="437159C8"/>
    <w:rsid w:val="43771229"/>
    <w:rsid w:val="43C26ECE"/>
    <w:rsid w:val="43E51F12"/>
    <w:rsid w:val="43E86F4C"/>
    <w:rsid w:val="441578FA"/>
    <w:rsid w:val="441F0B16"/>
    <w:rsid w:val="4496304A"/>
    <w:rsid w:val="44A517DD"/>
    <w:rsid w:val="44A818BD"/>
    <w:rsid w:val="44AA1EA1"/>
    <w:rsid w:val="44B23ACE"/>
    <w:rsid w:val="45036AF3"/>
    <w:rsid w:val="4517434D"/>
    <w:rsid w:val="45487A8E"/>
    <w:rsid w:val="454F300E"/>
    <w:rsid w:val="4568227F"/>
    <w:rsid w:val="457A3D23"/>
    <w:rsid w:val="458F3906"/>
    <w:rsid w:val="45997458"/>
    <w:rsid w:val="45A8769B"/>
    <w:rsid w:val="45AA51C1"/>
    <w:rsid w:val="45BA4E3B"/>
    <w:rsid w:val="45BD3146"/>
    <w:rsid w:val="45C04310"/>
    <w:rsid w:val="45C14613"/>
    <w:rsid w:val="45DD6271"/>
    <w:rsid w:val="45E14209"/>
    <w:rsid w:val="45EC556F"/>
    <w:rsid w:val="4612476D"/>
    <w:rsid w:val="461B6D11"/>
    <w:rsid w:val="461D3BE5"/>
    <w:rsid w:val="462A180E"/>
    <w:rsid w:val="46353667"/>
    <w:rsid w:val="46B04A59"/>
    <w:rsid w:val="47070443"/>
    <w:rsid w:val="470B4500"/>
    <w:rsid w:val="471A45C8"/>
    <w:rsid w:val="473C166C"/>
    <w:rsid w:val="474C7367"/>
    <w:rsid w:val="476C0CCC"/>
    <w:rsid w:val="47770852"/>
    <w:rsid w:val="47995B9E"/>
    <w:rsid w:val="47AA14E5"/>
    <w:rsid w:val="47E937D8"/>
    <w:rsid w:val="47FB1D04"/>
    <w:rsid w:val="4820238E"/>
    <w:rsid w:val="484E5585"/>
    <w:rsid w:val="486E0728"/>
    <w:rsid w:val="48844C6D"/>
    <w:rsid w:val="48971D34"/>
    <w:rsid w:val="48DF6254"/>
    <w:rsid w:val="48EA57D2"/>
    <w:rsid w:val="49122810"/>
    <w:rsid w:val="491267DF"/>
    <w:rsid w:val="49226F0A"/>
    <w:rsid w:val="49362D3A"/>
    <w:rsid w:val="493A685C"/>
    <w:rsid w:val="49557B3A"/>
    <w:rsid w:val="495F603B"/>
    <w:rsid w:val="498134E7"/>
    <w:rsid w:val="498B57D8"/>
    <w:rsid w:val="49BB05BF"/>
    <w:rsid w:val="49C75EDA"/>
    <w:rsid w:val="49DE0A5E"/>
    <w:rsid w:val="4A0B01F8"/>
    <w:rsid w:val="4A0F0210"/>
    <w:rsid w:val="4A1277D9"/>
    <w:rsid w:val="4A2F5729"/>
    <w:rsid w:val="4A3B288C"/>
    <w:rsid w:val="4A3D1B6F"/>
    <w:rsid w:val="4A443FBD"/>
    <w:rsid w:val="4A47036A"/>
    <w:rsid w:val="4AB53B4F"/>
    <w:rsid w:val="4ACD3F08"/>
    <w:rsid w:val="4AD46801"/>
    <w:rsid w:val="4ADA22BA"/>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221E74"/>
    <w:rsid w:val="4C5C55AD"/>
    <w:rsid w:val="4CAB67C6"/>
    <w:rsid w:val="4CB15087"/>
    <w:rsid w:val="4CC052CA"/>
    <w:rsid w:val="4CCC3C6F"/>
    <w:rsid w:val="4CFC7063"/>
    <w:rsid w:val="4D111FCA"/>
    <w:rsid w:val="4D296DDB"/>
    <w:rsid w:val="4D5C3A5E"/>
    <w:rsid w:val="4D72244E"/>
    <w:rsid w:val="4D7240AF"/>
    <w:rsid w:val="4D9F1383"/>
    <w:rsid w:val="4DAA4D9B"/>
    <w:rsid w:val="4DB73221"/>
    <w:rsid w:val="4DC4703C"/>
    <w:rsid w:val="4DCB2178"/>
    <w:rsid w:val="4E17245D"/>
    <w:rsid w:val="4E1C0C26"/>
    <w:rsid w:val="4E1E04FA"/>
    <w:rsid w:val="4E3A4E7E"/>
    <w:rsid w:val="4E5D1AB9"/>
    <w:rsid w:val="4E6B7E80"/>
    <w:rsid w:val="4E6D1139"/>
    <w:rsid w:val="4EBD4EA8"/>
    <w:rsid w:val="4EDD2F44"/>
    <w:rsid w:val="4F295E53"/>
    <w:rsid w:val="4F8C0F11"/>
    <w:rsid w:val="4F97214F"/>
    <w:rsid w:val="4FB235F0"/>
    <w:rsid w:val="4FD30759"/>
    <w:rsid w:val="4FEF2B17"/>
    <w:rsid w:val="4FF7791A"/>
    <w:rsid w:val="500D6A78"/>
    <w:rsid w:val="50153B7F"/>
    <w:rsid w:val="501B52E3"/>
    <w:rsid w:val="50206A09"/>
    <w:rsid w:val="503009B9"/>
    <w:rsid w:val="503404A9"/>
    <w:rsid w:val="503E4A83"/>
    <w:rsid w:val="50577CF3"/>
    <w:rsid w:val="50680152"/>
    <w:rsid w:val="506A2AFE"/>
    <w:rsid w:val="509D0116"/>
    <w:rsid w:val="50B1634E"/>
    <w:rsid w:val="50EA5EA6"/>
    <w:rsid w:val="50F44BFF"/>
    <w:rsid w:val="51024103"/>
    <w:rsid w:val="51025EB1"/>
    <w:rsid w:val="5114119C"/>
    <w:rsid w:val="51156C3B"/>
    <w:rsid w:val="513029C4"/>
    <w:rsid w:val="51452242"/>
    <w:rsid w:val="516D09FB"/>
    <w:rsid w:val="516D5B98"/>
    <w:rsid w:val="516E1798"/>
    <w:rsid w:val="5179477F"/>
    <w:rsid w:val="51B04CD5"/>
    <w:rsid w:val="522220BC"/>
    <w:rsid w:val="522B1438"/>
    <w:rsid w:val="52416EAD"/>
    <w:rsid w:val="524B7D2C"/>
    <w:rsid w:val="526806C6"/>
    <w:rsid w:val="527C6137"/>
    <w:rsid w:val="52A64F11"/>
    <w:rsid w:val="52A65DDA"/>
    <w:rsid w:val="52D15A02"/>
    <w:rsid w:val="52DE64B1"/>
    <w:rsid w:val="52E0059C"/>
    <w:rsid w:val="52E23FE1"/>
    <w:rsid w:val="53000B16"/>
    <w:rsid w:val="530348CC"/>
    <w:rsid w:val="537D2167"/>
    <w:rsid w:val="53DF072C"/>
    <w:rsid w:val="53E84E1B"/>
    <w:rsid w:val="5438614E"/>
    <w:rsid w:val="546450D5"/>
    <w:rsid w:val="54AF2286"/>
    <w:rsid w:val="54B55930"/>
    <w:rsid w:val="54B813E9"/>
    <w:rsid w:val="54C87412"/>
    <w:rsid w:val="54CD4A28"/>
    <w:rsid w:val="54EB0FDA"/>
    <w:rsid w:val="54EC5ACF"/>
    <w:rsid w:val="5529361E"/>
    <w:rsid w:val="5560764A"/>
    <w:rsid w:val="557773FB"/>
    <w:rsid w:val="558E2409"/>
    <w:rsid w:val="55903F90"/>
    <w:rsid w:val="55B94FAC"/>
    <w:rsid w:val="55CF657E"/>
    <w:rsid w:val="55D53CA2"/>
    <w:rsid w:val="56130809"/>
    <w:rsid w:val="56366476"/>
    <w:rsid w:val="56372AA1"/>
    <w:rsid w:val="56433C62"/>
    <w:rsid w:val="56885723"/>
    <w:rsid w:val="56BD3C46"/>
    <w:rsid w:val="56DA5E47"/>
    <w:rsid w:val="57030BD5"/>
    <w:rsid w:val="571A55FE"/>
    <w:rsid w:val="572C6D7D"/>
    <w:rsid w:val="575A7E5A"/>
    <w:rsid w:val="57733075"/>
    <w:rsid w:val="577F4CFA"/>
    <w:rsid w:val="57A22D8A"/>
    <w:rsid w:val="57C609EB"/>
    <w:rsid w:val="57E502DB"/>
    <w:rsid w:val="57E67CBF"/>
    <w:rsid w:val="57FD73D2"/>
    <w:rsid w:val="58060624"/>
    <w:rsid w:val="58102C16"/>
    <w:rsid w:val="582160FE"/>
    <w:rsid w:val="582165A1"/>
    <w:rsid w:val="582A050E"/>
    <w:rsid w:val="582D2B9D"/>
    <w:rsid w:val="589809DC"/>
    <w:rsid w:val="589F4805"/>
    <w:rsid w:val="58AD4AF5"/>
    <w:rsid w:val="58B65789"/>
    <w:rsid w:val="58D07DF4"/>
    <w:rsid w:val="58D27DB6"/>
    <w:rsid w:val="58D906CC"/>
    <w:rsid w:val="58DD7FD9"/>
    <w:rsid w:val="58F86605"/>
    <w:rsid w:val="58FC2A8C"/>
    <w:rsid w:val="58FF717A"/>
    <w:rsid w:val="590649B8"/>
    <w:rsid w:val="59105F23"/>
    <w:rsid w:val="592A2449"/>
    <w:rsid w:val="592F7A5F"/>
    <w:rsid w:val="593608CB"/>
    <w:rsid w:val="593A7A80"/>
    <w:rsid w:val="594503B9"/>
    <w:rsid w:val="59510B0C"/>
    <w:rsid w:val="59554FEC"/>
    <w:rsid w:val="5979231B"/>
    <w:rsid w:val="59820DB0"/>
    <w:rsid w:val="59857B8C"/>
    <w:rsid w:val="5988764A"/>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9A6464"/>
    <w:rsid w:val="5AB6785F"/>
    <w:rsid w:val="5AD84127"/>
    <w:rsid w:val="5AEE04B2"/>
    <w:rsid w:val="5AFA1676"/>
    <w:rsid w:val="5B155DE7"/>
    <w:rsid w:val="5B407AD6"/>
    <w:rsid w:val="5B4D6AD9"/>
    <w:rsid w:val="5B5E05F5"/>
    <w:rsid w:val="5B664A1A"/>
    <w:rsid w:val="5B7025B1"/>
    <w:rsid w:val="5B8027F4"/>
    <w:rsid w:val="5B8207A1"/>
    <w:rsid w:val="5B8D5F6F"/>
    <w:rsid w:val="5B9A46F8"/>
    <w:rsid w:val="5BA65FD3"/>
    <w:rsid w:val="5BC11016"/>
    <w:rsid w:val="5BD668B8"/>
    <w:rsid w:val="5BEC60DC"/>
    <w:rsid w:val="5BF57AC9"/>
    <w:rsid w:val="5C3D00E9"/>
    <w:rsid w:val="5C63115F"/>
    <w:rsid w:val="5C9522CF"/>
    <w:rsid w:val="5C9F6CAA"/>
    <w:rsid w:val="5CA93F38"/>
    <w:rsid w:val="5CD52ED2"/>
    <w:rsid w:val="5CD62855"/>
    <w:rsid w:val="5CE15514"/>
    <w:rsid w:val="5CE371E2"/>
    <w:rsid w:val="5CEB5280"/>
    <w:rsid w:val="5D0A3BF7"/>
    <w:rsid w:val="5D13024E"/>
    <w:rsid w:val="5D1D5D61"/>
    <w:rsid w:val="5D213B63"/>
    <w:rsid w:val="5D3C09CD"/>
    <w:rsid w:val="5D48367C"/>
    <w:rsid w:val="5D697A13"/>
    <w:rsid w:val="5D6E129C"/>
    <w:rsid w:val="5D951E96"/>
    <w:rsid w:val="5DA22EFC"/>
    <w:rsid w:val="5DA603AA"/>
    <w:rsid w:val="5DE27226"/>
    <w:rsid w:val="5DE51034"/>
    <w:rsid w:val="5DEA21A7"/>
    <w:rsid w:val="5DF53918"/>
    <w:rsid w:val="5DF866B7"/>
    <w:rsid w:val="5DFF5981"/>
    <w:rsid w:val="5E230800"/>
    <w:rsid w:val="5E2E33D6"/>
    <w:rsid w:val="5E39312E"/>
    <w:rsid w:val="5E3E1E95"/>
    <w:rsid w:val="5E483371"/>
    <w:rsid w:val="5E4963F2"/>
    <w:rsid w:val="5E5E2B95"/>
    <w:rsid w:val="5E9B7345"/>
    <w:rsid w:val="5ED05841"/>
    <w:rsid w:val="5EE3276A"/>
    <w:rsid w:val="5EFD7E9A"/>
    <w:rsid w:val="5F3A5CEE"/>
    <w:rsid w:val="5F40721D"/>
    <w:rsid w:val="5F5A480F"/>
    <w:rsid w:val="5F7C32D2"/>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357D6"/>
    <w:rsid w:val="60956D42"/>
    <w:rsid w:val="60A01243"/>
    <w:rsid w:val="60AB79F8"/>
    <w:rsid w:val="60D80D31"/>
    <w:rsid w:val="60FF41BB"/>
    <w:rsid w:val="61244538"/>
    <w:rsid w:val="617011DB"/>
    <w:rsid w:val="61705965"/>
    <w:rsid w:val="61721E37"/>
    <w:rsid w:val="61796FFA"/>
    <w:rsid w:val="61883BAF"/>
    <w:rsid w:val="618F0721"/>
    <w:rsid w:val="619C1D31"/>
    <w:rsid w:val="61A24977"/>
    <w:rsid w:val="61B00E22"/>
    <w:rsid w:val="61BB1F4B"/>
    <w:rsid w:val="61BF394A"/>
    <w:rsid w:val="61DB15D5"/>
    <w:rsid w:val="61EA6B92"/>
    <w:rsid w:val="61FC06FB"/>
    <w:rsid w:val="622F6D22"/>
    <w:rsid w:val="62391B02"/>
    <w:rsid w:val="6243457B"/>
    <w:rsid w:val="625978FB"/>
    <w:rsid w:val="626C4A83"/>
    <w:rsid w:val="62A13F4D"/>
    <w:rsid w:val="62AA45FB"/>
    <w:rsid w:val="62D64540"/>
    <w:rsid w:val="62DD43B4"/>
    <w:rsid w:val="62E10E63"/>
    <w:rsid w:val="62E55633"/>
    <w:rsid w:val="62FE72EA"/>
    <w:rsid w:val="63035AB9"/>
    <w:rsid w:val="63164D24"/>
    <w:rsid w:val="63316ACA"/>
    <w:rsid w:val="634467FD"/>
    <w:rsid w:val="63A65FFE"/>
    <w:rsid w:val="63B8285C"/>
    <w:rsid w:val="63E01F38"/>
    <w:rsid w:val="63EC1C65"/>
    <w:rsid w:val="63ED3058"/>
    <w:rsid w:val="64104931"/>
    <w:rsid w:val="64740A1C"/>
    <w:rsid w:val="64B04B1B"/>
    <w:rsid w:val="64B04CD0"/>
    <w:rsid w:val="64BB18DC"/>
    <w:rsid w:val="64C175E6"/>
    <w:rsid w:val="6509385A"/>
    <w:rsid w:val="6527595D"/>
    <w:rsid w:val="65366619"/>
    <w:rsid w:val="653E6BDA"/>
    <w:rsid w:val="654A79CF"/>
    <w:rsid w:val="654F3237"/>
    <w:rsid w:val="65555212"/>
    <w:rsid w:val="65913990"/>
    <w:rsid w:val="65A02E86"/>
    <w:rsid w:val="65AC5A3D"/>
    <w:rsid w:val="65B85280"/>
    <w:rsid w:val="65D57BE0"/>
    <w:rsid w:val="65F1697A"/>
    <w:rsid w:val="66187ACD"/>
    <w:rsid w:val="66284BE0"/>
    <w:rsid w:val="664571D6"/>
    <w:rsid w:val="66562550"/>
    <w:rsid w:val="665E63DB"/>
    <w:rsid w:val="66832C00"/>
    <w:rsid w:val="668B1EA9"/>
    <w:rsid w:val="66950DE9"/>
    <w:rsid w:val="670C7632"/>
    <w:rsid w:val="6723497B"/>
    <w:rsid w:val="67281F92"/>
    <w:rsid w:val="67BA52E0"/>
    <w:rsid w:val="67C938CC"/>
    <w:rsid w:val="67EC408F"/>
    <w:rsid w:val="67F44BEA"/>
    <w:rsid w:val="67F56318"/>
    <w:rsid w:val="67FE046D"/>
    <w:rsid w:val="68012F0F"/>
    <w:rsid w:val="680829E6"/>
    <w:rsid w:val="68095FB7"/>
    <w:rsid w:val="68174F57"/>
    <w:rsid w:val="683406DE"/>
    <w:rsid w:val="683871D4"/>
    <w:rsid w:val="68454FC1"/>
    <w:rsid w:val="684C43B6"/>
    <w:rsid w:val="68535110"/>
    <w:rsid w:val="686314D3"/>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154BB"/>
    <w:rsid w:val="69B376EC"/>
    <w:rsid w:val="69D501AF"/>
    <w:rsid w:val="69DD52B6"/>
    <w:rsid w:val="69E14DA6"/>
    <w:rsid w:val="69E20B1E"/>
    <w:rsid w:val="6A177304"/>
    <w:rsid w:val="6A3B1269"/>
    <w:rsid w:val="6A415844"/>
    <w:rsid w:val="6A4A2340"/>
    <w:rsid w:val="6A5B302E"/>
    <w:rsid w:val="6A9122B5"/>
    <w:rsid w:val="6ACC0E6E"/>
    <w:rsid w:val="6AEE5468"/>
    <w:rsid w:val="6AFC29D0"/>
    <w:rsid w:val="6B0D5727"/>
    <w:rsid w:val="6B157DBF"/>
    <w:rsid w:val="6B1C1E0E"/>
    <w:rsid w:val="6B2F38EF"/>
    <w:rsid w:val="6B3C7950"/>
    <w:rsid w:val="6B475B01"/>
    <w:rsid w:val="6B4C2DE2"/>
    <w:rsid w:val="6B5062F1"/>
    <w:rsid w:val="6B5145C4"/>
    <w:rsid w:val="6B6063C9"/>
    <w:rsid w:val="6B611663"/>
    <w:rsid w:val="6B650E43"/>
    <w:rsid w:val="6B981494"/>
    <w:rsid w:val="6BAA3735"/>
    <w:rsid w:val="6BAD01CD"/>
    <w:rsid w:val="6BCB1E50"/>
    <w:rsid w:val="6BF045A1"/>
    <w:rsid w:val="6C1C078A"/>
    <w:rsid w:val="6C233169"/>
    <w:rsid w:val="6C2471CC"/>
    <w:rsid w:val="6C651FEF"/>
    <w:rsid w:val="6C951E77"/>
    <w:rsid w:val="6CBF6BEA"/>
    <w:rsid w:val="6CC85483"/>
    <w:rsid w:val="6CCB5899"/>
    <w:rsid w:val="6CF86B53"/>
    <w:rsid w:val="6D142245"/>
    <w:rsid w:val="6D1D3DC2"/>
    <w:rsid w:val="6D1D6078"/>
    <w:rsid w:val="6D463C2E"/>
    <w:rsid w:val="6D55050F"/>
    <w:rsid w:val="6D5B09CB"/>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1E6D28"/>
    <w:rsid w:val="6E5F273D"/>
    <w:rsid w:val="6E7837FF"/>
    <w:rsid w:val="6E9D595D"/>
    <w:rsid w:val="6EB04C24"/>
    <w:rsid w:val="6EC726C0"/>
    <w:rsid w:val="6ED177DA"/>
    <w:rsid w:val="6ED924EF"/>
    <w:rsid w:val="6F0A3320"/>
    <w:rsid w:val="6F173018"/>
    <w:rsid w:val="6F1C1226"/>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8D4BDD"/>
    <w:rsid w:val="70910BA8"/>
    <w:rsid w:val="709A3F00"/>
    <w:rsid w:val="709D6BF4"/>
    <w:rsid w:val="70D746AC"/>
    <w:rsid w:val="710C2988"/>
    <w:rsid w:val="711315BD"/>
    <w:rsid w:val="71241A1C"/>
    <w:rsid w:val="712A2000"/>
    <w:rsid w:val="71394B73"/>
    <w:rsid w:val="714D068C"/>
    <w:rsid w:val="71561BCE"/>
    <w:rsid w:val="716067B0"/>
    <w:rsid w:val="71777D9E"/>
    <w:rsid w:val="71991F1F"/>
    <w:rsid w:val="719B20E2"/>
    <w:rsid w:val="71A46E80"/>
    <w:rsid w:val="71A5490B"/>
    <w:rsid w:val="71BA7C8A"/>
    <w:rsid w:val="71BF58EE"/>
    <w:rsid w:val="71CD5C10"/>
    <w:rsid w:val="71E5732C"/>
    <w:rsid w:val="71E65E98"/>
    <w:rsid w:val="71F078D3"/>
    <w:rsid w:val="720A6576"/>
    <w:rsid w:val="72395EF2"/>
    <w:rsid w:val="724731E6"/>
    <w:rsid w:val="72536FFA"/>
    <w:rsid w:val="725D1030"/>
    <w:rsid w:val="726806F8"/>
    <w:rsid w:val="726F4A16"/>
    <w:rsid w:val="727E2C7C"/>
    <w:rsid w:val="729606F7"/>
    <w:rsid w:val="729B1591"/>
    <w:rsid w:val="72AD0889"/>
    <w:rsid w:val="72B21822"/>
    <w:rsid w:val="72B55021"/>
    <w:rsid w:val="72BE6EA8"/>
    <w:rsid w:val="72C12DC9"/>
    <w:rsid w:val="72FD6249"/>
    <w:rsid w:val="73013DC3"/>
    <w:rsid w:val="731C2EBC"/>
    <w:rsid w:val="73217033"/>
    <w:rsid w:val="732706F9"/>
    <w:rsid w:val="733028FA"/>
    <w:rsid w:val="735715C9"/>
    <w:rsid w:val="736949E6"/>
    <w:rsid w:val="736A5CEA"/>
    <w:rsid w:val="7376140D"/>
    <w:rsid w:val="737A3B75"/>
    <w:rsid w:val="737B68E0"/>
    <w:rsid w:val="738549F4"/>
    <w:rsid w:val="73880603"/>
    <w:rsid w:val="73B21561"/>
    <w:rsid w:val="73D0707A"/>
    <w:rsid w:val="73D6524F"/>
    <w:rsid w:val="73F27BAF"/>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472896"/>
    <w:rsid w:val="757B11EC"/>
    <w:rsid w:val="758B206A"/>
    <w:rsid w:val="75B441DC"/>
    <w:rsid w:val="75BE06D4"/>
    <w:rsid w:val="75C32123"/>
    <w:rsid w:val="75CA0DE4"/>
    <w:rsid w:val="75CD1C51"/>
    <w:rsid w:val="75E57C6F"/>
    <w:rsid w:val="75F306CE"/>
    <w:rsid w:val="761D3A1E"/>
    <w:rsid w:val="762336AA"/>
    <w:rsid w:val="762E3BD5"/>
    <w:rsid w:val="766977B6"/>
    <w:rsid w:val="766F725C"/>
    <w:rsid w:val="7684252C"/>
    <w:rsid w:val="76A34946"/>
    <w:rsid w:val="76AB6601"/>
    <w:rsid w:val="76BB31AD"/>
    <w:rsid w:val="76DD4B47"/>
    <w:rsid w:val="77316C41"/>
    <w:rsid w:val="7734199B"/>
    <w:rsid w:val="77484CAB"/>
    <w:rsid w:val="77521091"/>
    <w:rsid w:val="776C3D32"/>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786DA9"/>
    <w:rsid w:val="79A70520"/>
    <w:rsid w:val="79BA116F"/>
    <w:rsid w:val="79C30024"/>
    <w:rsid w:val="79DF2733"/>
    <w:rsid w:val="7A014FF7"/>
    <w:rsid w:val="7A1268B5"/>
    <w:rsid w:val="7A1676FC"/>
    <w:rsid w:val="7A2902FC"/>
    <w:rsid w:val="7A4837E7"/>
    <w:rsid w:val="7A556C0C"/>
    <w:rsid w:val="7A88301C"/>
    <w:rsid w:val="7A884DCA"/>
    <w:rsid w:val="7AA53BCD"/>
    <w:rsid w:val="7AD167F3"/>
    <w:rsid w:val="7AD17C9C"/>
    <w:rsid w:val="7AE51192"/>
    <w:rsid w:val="7B0A3A31"/>
    <w:rsid w:val="7B0F6AB9"/>
    <w:rsid w:val="7B103033"/>
    <w:rsid w:val="7B163388"/>
    <w:rsid w:val="7B38234C"/>
    <w:rsid w:val="7B4F58E7"/>
    <w:rsid w:val="7B5015FF"/>
    <w:rsid w:val="7B6E2E0E"/>
    <w:rsid w:val="7B7D06A6"/>
    <w:rsid w:val="7B8E4662"/>
    <w:rsid w:val="7B917B48"/>
    <w:rsid w:val="7B933A26"/>
    <w:rsid w:val="7BAB5214"/>
    <w:rsid w:val="7BB35E76"/>
    <w:rsid w:val="7BEE4481"/>
    <w:rsid w:val="7BF201AF"/>
    <w:rsid w:val="7BFA2A8D"/>
    <w:rsid w:val="7C030BAC"/>
    <w:rsid w:val="7C074EE7"/>
    <w:rsid w:val="7C0F4366"/>
    <w:rsid w:val="7C3E1BE4"/>
    <w:rsid w:val="7C5B7556"/>
    <w:rsid w:val="7C7A0AC6"/>
    <w:rsid w:val="7CAA6D7E"/>
    <w:rsid w:val="7CAB3AC4"/>
    <w:rsid w:val="7CDF524F"/>
    <w:rsid w:val="7D147F9C"/>
    <w:rsid w:val="7D172435"/>
    <w:rsid w:val="7D587166"/>
    <w:rsid w:val="7D5F5E90"/>
    <w:rsid w:val="7D6134D2"/>
    <w:rsid w:val="7D717D97"/>
    <w:rsid w:val="7D975EF0"/>
    <w:rsid w:val="7DA017BC"/>
    <w:rsid w:val="7DA63EE4"/>
    <w:rsid w:val="7DA9081B"/>
    <w:rsid w:val="7DB37564"/>
    <w:rsid w:val="7DBD2FDC"/>
    <w:rsid w:val="7DC2296C"/>
    <w:rsid w:val="7DE042DE"/>
    <w:rsid w:val="7DE40E3C"/>
    <w:rsid w:val="7DF2702E"/>
    <w:rsid w:val="7E295E51"/>
    <w:rsid w:val="7E6241D9"/>
    <w:rsid w:val="7E643271"/>
    <w:rsid w:val="7E8314F8"/>
    <w:rsid w:val="7EC3062C"/>
    <w:rsid w:val="7EC52758"/>
    <w:rsid w:val="7EEB258C"/>
    <w:rsid w:val="7EF50554"/>
    <w:rsid w:val="7F397345"/>
    <w:rsid w:val="7F571ED1"/>
    <w:rsid w:val="7F6776A3"/>
    <w:rsid w:val="7F7676A4"/>
    <w:rsid w:val="7F873A64"/>
    <w:rsid w:val="7F8D5397"/>
    <w:rsid w:val="7F8F3FAC"/>
    <w:rsid w:val="7F970ECA"/>
    <w:rsid w:val="7F9E036E"/>
    <w:rsid w:val="7FA53646"/>
    <w:rsid w:val="7FAD558D"/>
    <w:rsid w:val="7FC06DB4"/>
    <w:rsid w:val="7FD0349B"/>
    <w:rsid w:val="7FEB33E1"/>
    <w:rsid w:val="9EEEF4E8"/>
    <w:rsid w:val="F607341C"/>
    <w:rsid w:val="FBAD1D1D"/>
    <w:rsid w:val="FDFF6185"/>
    <w:rsid w:val="FFB3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8">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10">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3">
    <w:name w:val="Document Map"/>
    <w:basedOn w:val="1"/>
    <w:link w:val="114"/>
    <w:autoRedefine/>
    <w:semiHidden/>
    <w:unhideWhenUsed/>
    <w:qFormat/>
    <w:uiPriority w:val="0"/>
    <w:pPr>
      <w:shd w:val="clear" w:color="auto" w:fill="000080"/>
    </w:pPr>
  </w:style>
  <w:style w:type="paragraph" w:styleId="14">
    <w:name w:val="annotation text"/>
    <w:basedOn w:val="1"/>
    <w:link w:val="77"/>
    <w:autoRedefine/>
    <w:qFormat/>
    <w:uiPriority w:val="99"/>
    <w:pPr>
      <w:jc w:val="left"/>
    </w:pPr>
    <w:rPr>
      <w:rFonts w:ascii="Arial" w:hAnsi="Arial" w:eastAsia="黑体" w:cs="Arial"/>
    </w:rPr>
  </w:style>
  <w:style w:type="paragraph" w:styleId="15">
    <w:name w:val="Salutation"/>
    <w:basedOn w:val="1"/>
    <w:next w:val="1"/>
    <w:link w:val="139"/>
    <w:autoRedefine/>
    <w:semiHidden/>
    <w:unhideWhenUsed/>
    <w:qFormat/>
    <w:uiPriority w:val="0"/>
  </w:style>
  <w:style w:type="paragraph" w:styleId="16">
    <w:name w:val="Body Text 3"/>
    <w:basedOn w:val="1"/>
    <w:link w:val="130"/>
    <w:autoRedefine/>
    <w:semiHidden/>
    <w:unhideWhenUsed/>
    <w:qFormat/>
    <w:uiPriority w:val="0"/>
    <w:pPr>
      <w:spacing w:after="120"/>
    </w:pPr>
    <w:rPr>
      <w:sz w:val="16"/>
    </w:rPr>
  </w:style>
  <w:style w:type="paragraph" w:styleId="17">
    <w:name w:val="Body Text"/>
    <w:basedOn w:val="1"/>
    <w:next w:val="1"/>
    <w:link w:val="92"/>
    <w:autoRedefine/>
    <w:qFormat/>
    <w:uiPriority w:val="0"/>
    <w:rPr>
      <w:rFonts w:ascii="宋体" w:hAnsi="Arial" w:cs="Times New Roman"/>
      <w:sz w:val="28"/>
    </w:rPr>
  </w:style>
  <w:style w:type="paragraph" w:styleId="18">
    <w:name w:val="Body Text Indent"/>
    <w:basedOn w:val="1"/>
    <w:next w:val="19"/>
    <w:link w:val="140"/>
    <w:qFormat/>
    <w:uiPriority w:val="0"/>
    <w:pPr>
      <w:spacing w:after="120"/>
      <w:ind w:left="420" w:leftChars="200"/>
    </w:pPr>
  </w:style>
  <w:style w:type="paragraph" w:styleId="19">
    <w:name w:val="envelope return"/>
    <w:basedOn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Date"/>
    <w:basedOn w:val="1"/>
    <w:next w:val="1"/>
    <w:link w:val="74"/>
    <w:autoRedefine/>
    <w:qFormat/>
    <w:uiPriority w:val="0"/>
    <w:rPr>
      <w:rFonts w:ascii="Arial" w:hAnsi="Arial" w:cs="Arial"/>
      <w:b/>
      <w:sz w:val="28"/>
    </w:rPr>
  </w:style>
  <w:style w:type="paragraph" w:styleId="23">
    <w:name w:val="Body Text Indent 2"/>
    <w:basedOn w:val="1"/>
    <w:link w:val="104"/>
    <w:autoRedefine/>
    <w:semiHidden/>
    <w:unhideWhenUsed/>
    <w:qFormat/>
    <w:uiPriority w:val="0"/>
    <w:pPr>
      <w:spacing w:after="120" w:line="480" w:lineRule="auto"/>
      <w:ind w:left="420" w:leftChars="200"/>
    </w:pPr>
  </w:style>
  <w:style w:type="paragraph" w:styleId="24">
    <w:name w:val="endnote text"/>
    <w:basedOn w:val="1"/>
    <w:link w:val="141"/>
    <w:autoRedefine/>
    <w:semiHidden/>
    <w:unhideWhenUsed/>
    <w:qFormat/>
    <w:uiPriority w:val="0"/>
    <w:pPr>
      <w:snapToGrid w:val="0"/>
      <w:jc w:val="left"/>
    </w:pPr>
  </w:style>
  <w:style w:type="paragraph" w:styleId="25">
    <w:name w:val="Balloon Text"/>
    <w:basedOn w:val="1"/>
    <w:link w:val="67"/>
    <w:autoRedefine/>
    <w:unhideWhenUsed/>
    <w:qFormat/>
    <w:uiPriority w:val="99"/>
    <w:rPr>
      <w:sz w:val="18"/>
      <w:szCs w:val="18"/>
    </w:rPr>
  </w:style>
  <w:style w:type="paragraph" w:styleId="26">
    <w:name w:val="footer"/>
    <w:basedOn w:val="1"/>
    <w:link w:val="69"/>
    <w:autoRedefine/>
    <w:unhideWhenUsed/>
    <w:qFormat/>
    <w:uiPriority w:val="99"/>
    <w:pPr>
      <w:tabs>
        <w:tab w:val="center" w:pos="4153"/>
        <w:tab w:val="right" w:pos="8306"/>
      </w:tabs>
      <w:snapToGrid w:val="0"/>
      <w:jc w:val="left"/>
    </w:pPr>
    <w:rPr>
      <w:sz w:val="18"/>
      <w:szCs w:val="18"/>
    </w:rPr>
  </w:style>
  <w:style w:type="paragraph" w:styleId="27">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1"/>
    <w:semiHidden/>
    <w:unhideWhenUsed/>
    <w:qFormat/>
    <w:uiPriority w:val="0"/>
    <w:pPr>
      <w:spacing w:after="120"/>
      <w:ind w:left="420" w:leftChars="200"/>
    </w:pPr>
    <w:rPr>
      <w:sz w:val="16"/>
    </w:rPr>
  </w:style>
  <w:style w:type="paragraph" w:styleId="33">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3"/>
    <w:autoRedefine/>
    <w:semiHidden/>
    <w:unhideWhenUsed/>
    <w:qFormat/>
    <w:uiPriority w:val="0"/>
    <w:pPr>
      <w:spacing w:after="120" w:line="480" w:lineRule="auto"/>
    </w:pPr>
  </w:style>
  <w:style w:type="paragraph" w:styleId="35">
    <w:name w:val="Normal (Web)"/>
    <w:basedOn w:val="1"/>
    <w:autoRedefine/>
    <w:qFormat/>
    <w:uiPriority w:val="0"/>
    <w:pPr>
      <w:spacing w:beforeAutospacing="1" w:afterAutospacing="1"/>
      <w:jc w:val="left"/>
    </w:pPr>
    <w:rPr>
      <w:kern w:val="0"/>
      <w:sz w:val="24"/>
    </w:rPr>
  </w:style>
  <w:style w:type="paragraph" w:styleId="36">
    <w:name w:val="index 1"/>
    <w:basedOn w:val="1"/>
    <w:next w:val="1"/>
    <w:qFormat/>
    <w:uiPriority w:val="0"/>
    <w:pPr>
      <w:jc w:val="center"/>
    </w:pPr>
    <w:rPr>
      <w:rFonts w:ascii="Arial" w:hAnsi="Arial" w:eastAsia="Arial" w:cs="Arial"/>
      <w:b/>
      <w:bCs/>
      <w:sz w:val="28"/>
    </w:rPr>
  </w:style>
  <w:style w:type="paragraph" w:styleId="37">
    <w:name w:val="Title"/>
    <w:basedOn w:val="1"/>
    <w:next w:val="1"/>
    <w:link w:val="108"/>
    <w:autoRedefine/>
    <w:qFormat/>
    <w:uiPriority w:val="10"/>
    <w:pPr>
      <w:spacing w:before="240" w:after="60"/>
      <w:jc w:val="center"/>
      <w:outlineLvl w:val="0"/>
    </w:pPr>
    <w:rPr>
      <w:rFonts w:ascii="Arial" w:hAnsi="Arial"/>
      <w:b/>
      <w:sz w:val="32"/>
    </w:rPr>
  </w:style>
  <w:style w:type="paragraph" w:styleId="38">
    <w:name w:val="annotation subject"/>
    <w:basedOn w:val="14"/>
    <w:next w:val="14"/>
    <w:link w:val="87"/>
    <w:autoRedefine/>
    <w:unhideWhenUsed/>
    <w:qFormat/>
    <w:uiPriority w:val="99"/>
    <w:rPr>
      <w:rFonts w:ascii="@仿宋_GB2312" w:hAnsi="@仿宋_GB2312" w:eastAsia="@仿宋_GB2312" w:cs="@仿宋_GB2312"/>
      <w:b/>
      <w:bCs/>
    </w:rPr>
  </w:style>
  <w:style w:type="paragraph" w:styleId="39">
    <w:name w:val="Body Text First Indent"/>
    <w:basedOn w:val="17"/>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8"/>
    <w:next w:val="1"/>
    <w:autoRedefine/>
    <w:qFormat/>
    <w:uiPriority w:val="0"/>
    <w:pPr>
      <w:ind w:firstLine="420" w:firstLineChars="200"/>
    </w:pPr>
  </w:style>
  <w:style w:type="table" w:styleId="42">
    <w:name w:val="Table Grid"/>
    <w:basedOn w:val="4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autoRedefine/>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semiHidden/>
    <w:unhideWhenUsed/>
    <w:qFormat/>
    <w:uiPriority w:val="0"/>
  </w:style>
  <w:style w:type="character" w:styleId="56">
    <w:name w:val="footnote reference"/>
    <w:autoRedefin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autoRedefine/>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5"/>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7"/>
    <w:autoRedefine/>
    <w:qFormat/>
    <w:uiPriority w:val="99"/>
    <w:rPr>
      <w:rFonts w:ascii="@仿宋_GB2312" w:hAnsi="@仿宋_GB2312" w:eastAsia="@仿宋_GB2312" w:cs="@仿宋_GB2312"/>
      <w:sz w:val="18"/>
      <w:szCs w:val="18"/>
    </w:rPr>
  </w:style>
  <w:style w:type="character" w:customStyle="1" w:styleId="69">
    <w:name w:val="页脚 字符"/>
    <w:basedOn w:val="43"/>
    <w:link w:val="26"/>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2"/>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4"/>
    <w:autoRedefine/>
    <w:qFormat/>
    <w:uiPriority w:val="99"/>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6"/>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8"/>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autoRedefine/>
    <w:semiHidden/>
    <w:qFormat/>
    <w:uiPriority w:val="0"/>
    <w:rPr>
      <w:rFonts w:ascii="@仿宋_GB2312" w:hAnsi="@仿宋_GB2312" w:eastAsia="@仿宋_GB2312" w:cs="@仿宋_GB2312"/>
      <w:kern w:val="2"/>
      <w:sz w:val="21"/>
    </w:rPr>
  </w:style>
  <w:style w:type="character" w:customStyle="1" w:styleId="92">
    <w:name w:val="正文文本 字符"/>
    <w:link w:val="17"/>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4"/>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3"/>
    <w:autoRedefine/>
    <w:qFormat/>
    <w:uiPriority w:val="0"/>
    <w:rPr>
      <w:kern w:val="2"/>
      <w:sz w:val="21"/>
      <w:szCs w:val="22"/>
    </w:rPr>
  </w:style>
  <w:style w:type="character" w:customStyle="1" w:styleId="102">
    <w:name w:val="Blockquote Char_0_1"/>
    <w:basedOn w:val="43"/>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3"/>
    <w:autoRedefine/>
    <w:qFormat/>
    <w:uiPriority w:val="0"/>
    <w:rPr>
      <w:rFonts w:hint="eastAsia" w:ascii="宋体" w:hAnsi="MS Sans Serif" w:eastAsia="宋体" w:cs="宋体"/>
      <w:bCs/>
      <w:spacing w:val="12"/>
      <w:sz w:val="24"/>
    </w:rPr>
  </w:style>
  <w:style w:type="character" w:customStyle="1" w:styleId="105">
    <w:name w:val="纯文本 Char"/>
    <w:basedOn w:val="43"/>
    <w:autoRedefine/>
    <w:qFormat/>
    <w:uiPriority w:val="0"/>
    <w:rPr>
      <w:rFonts w:hint="eastAsia" w:ascii="宋体" w:hAnsi="Courier New" w:eastAsia="宋体" w:cs="Courier New"/>
      <w:kern w:val="2"/>
      <w:sz w:val="21"/>
      <w:szCs w:val="21"/>
    </w:rPr>
  </w:style>
  <w:style w:type="character" w:customStyle="1" w:styleId="106">
    <w:name w:val="msointenseemphasis"/>
    <w:basedOn w:val="43"/>
    <w:autoRedefine/>
    <w:qFormat/>
    <w:uiPriority w:val="0"/>
    <w:rPr>
      <w:b/>
      <w:bCs/>
      <w:i/>
      <w:iCs/>
      <w:color w:val="4F81BD"/>
    </w:rPr>
  </w:style>
  <w:style w:type="character" w:customStyle="1" w:styleId="107">
    <w:name w:val="标题 Char1"/>
    <w:basedOn w:val="43"/>
    <w:autoRedefine/>
    <w:qFormat/>
    <w:uiPriority w:val="0"/>
    <w:rPr>
      <w:rFonts w:hint="default" w:ascii="Cambria" w:hAnsi="Cambria" w:eastAsia="Cambria" w:cs="Times New Roman"/>
      <w:b/>
      <w:bCs/>
      <w:kern w:val="2"/>
      <w:sz w:val="32"/>
      <w:szCs w:val="32"/>
    </w:rPr>
  </w:style>
  <w:style w:type="character" w:customStyle="1" w:styleId="108">
    <w:name w:val="标题 字符"/>
    <w:basedOn w:val="43"/>
    <w:link w:val="37"/>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3"/>
    <w:autoRedefine/>
    <w:qFormat/>
    <w:uiPriority w:val="0"/>
    <w:rPr>
      <w:i/>
      <w:iCs/>
      <w:color w:val="4472C4"/>
      <w:kern w:val="2"/>
      <w:sz w:val="21"/>
      <w:szCs w:val="24"/>
    </w:rPr>
  </w:style>
  <w:style w:type="character" w:customStyle="1" w:styleId="110">
    <w:name w:val="正文文本 (2)_"/>
    <w:basedOn w:val="43"/>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3"/>
    <w:autoRedefine/>
    <w:qFormat/>
    <w:uiPriority w:val="0"/>
    <w:rPr>
      <w:kern w:val="2"/>
      <w:sz w:val="18"/>
      <w:szCs w:val="18"/>
    </w:rPr>
  </w:style>
  <w:style w:type="character" w:customStyle="1" w:styleId="112">
    <w:name w:val="明显引用 Char1"/>
    <w:basedOn w:val="43"/>
    <w:autoRedefine/>
    <w:qFormat/>
    <w:uiPriority w:val="0"/>
    <w:rPr>
      <w:b/>
      <w:bCs/>
      <w:i/>
      <w:iCs/>
      <w:color w:val="4F81BD"/>
      <w:kern w:val="2"/>
      <w:sz w:val="21"/>
      <w:szCs w:val="24"/>
    </w:rPr>
  </w:style>
  <w:style w:type="character" w:customStyle="1" w:styleId="113">
    <w:name w:val="副标题 字符"/>
    <w:basedOn w:val="43"/>
    <w:link w:val="29"/>
    <w:autoRedefine/>
    <w:qFormat/>
    <w:uiPriority w:val="0"/>
    <w:rPr>
      <w:rFonts w:ascii="Arial" w:hAnsi="Arial" w:cs="Arial"/>
      <w:b/>
      <w:bCs/>
      <w:kern w:val="28"/>
      <w:sz w:val="32"/>
      <w:szCs w:val="32"/>
    </w:rPr>
  </w:style>
  <w:style w:type="character" w:customStyle="1" w:styleId="114">
    <w:name w:val="文档结构图 字符"/>
    <w:basedOn w:val="43"/>
    <w:link w:val="13"/>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3"/>
    <w:autoRedefine/>
    <w:qFormat/>
    <w:uiPriority w:val="0"/>
    <w:rPr>
      <w:b/>
      <w:sz w:val="32"/>
    </w:rPr>
  </w:style>
  <w:style w:type="character" w:customStyle="1" w:styleId="116">
    <w:name w:val="页脚 Char1"/>
    <w:basedOn w:val="43"/>
    <w:autoRedefine/>
    <w:qFormat/>
    <w:uiPriority w:val="0"/>
    <w:rPr>
      <w:kern w:val="2"/>
      <w:sz w:val="18"/>
      <w:szCs w:val="18"/>
    </w:rPr>
  </w:style>
  <w:style w:type="character" w:customStyle="1" w:styleId="117">
    <w:name w:val="标题 7 Char_0"/>
    <w:basedOn w:val="43"/>
    <w:autoRedefine/>
    <w:qFormat/>
    <w:uiPriority w:val="0"/>
    <w:rPr>
      <w:b/>
      <w:bCs/>
      <w:sz w:val="24"/>
      <w:szCs w:val="24"/>
    </w:rPr>
  </w:style>
  <w:style w:type="character" w:customStyle="1" w:styleId="118">
    <w:name w:val="mini-outputtext1"/>
    <w:basedOn w:val="43"/>
    <w:autoRedefine/>
    <w:qFormat/>
    <w:uiPriority w:val="0"/>
  </w:style>
  <w:style w:type="character" w:customStyle="1" w:styleId="119">
    <w:name w:val="正文文本 Char_0"/>
    <w:basedOn w:val="43"/>
    <w:autoRedefine/>
    <w:qFormat/>
    <w:uiPriority w:val="0"/>
    <w:rPr>
      <w:kern w:val="2"/>
      <w:sz w:val="21"/>
      <w:szCs w:val="24"/>
    </w:rPr>
  </w:style>
  <w:style w:type="character" w:customStyle="1" w:styleId="120">
    <w:name w:val="标题 7 字符"/>
    <w:basedOn w:val="43"/>
    <w:link w:val="9"/>
    <w:autoRedefine/>
    <w:qFormat/>
    <w:uiPriority w:val="0"/>
    <w:rPr>
      <w:b/>
      <w:bCs/>
      <w:kern w:val="2"/>
      <w:sz w:val="30"/>
      <w:szCs w:val="18"/>
    </w:rPr>
  </w:style>
  <w:style w:type="character" w:customStyle="1" w:styleId="121">
    <w:name w:val="正文文本缩进 3 字符"/>
    <w:basedOn w:val="43"/>
    <w:link w:val="32"/>
    <w:autoRedefine/>
    <w:qFormat/>
    <w:uiPriority w:val="0"/>
    <w:rPr>
      <w:rFonts w:hint="eastAsia" w:ascii="宋体" w:hAnsi="MS Sans Serif" w:eastAsia="宋体" w:cs="宋体"/>
      <w:bCs/>
      <w:color w:val="000000"/>
      <w:sz w:val="24"/>
    </w:rPr>
  </w:style>
  <w:style w:type="character" w:customStyle="1" w:styleId="122">
    <w:name w:val="Texte Char1"/>
    <w:basedOn w:val="43"/>
    <w:autoRedefine/>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autoRedefine/>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6"/>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7"/>
    <w:autoRedefine/>
    <w:qFormat/>
    <w:uiPriority w:val="0"/>
    <w:rPr>
      <w:rFonts w:hint="default" w:ascii="Calibri" w:hAnsi="Calibri" w:cs="Calibri"/>
      <w:b/>
      <w:bCs/>
      <w:kern w:val="2"/>
      <w:sz w:val="28"/>
      <w:szCs w:val="28"/>
    </w:rPr>
  </w:style>
  <w:style w:type="character" w:customStyle="1" w:styleId="133">
    <w:name w:val="标题 6 字符"/>
    <w:basedOn w:val="43"/>
    <w:link w:val="8"/>
    <w:autoRedefine/>
    <w:qFormat/>
    <w:uiPriority w:val="0"/>
    <w:rPr>
      <w:b/>
      <w:bCs/>
      <w:kern w:val="2"/>
      <w:sz w:val="30"/>
      <w:szCs w:val="18"/>
    </w:rPr>
  </w:style>
  <w:style w:type="character" w:customStyle="1" w:styleId="134">
    <w:name w:val="标题 8 字符"/>
    <w:basedOn w:val="43"/>
    <w:link w:val="10"/>
    <w:autoRedefine/>
    <w:qFormat/>
    <w:uiPriority w:val="0"/>
    <w:rPr>
      <w:rFonts w:hint="eastAsia" w:ascii="宋体" w:hAnsi="宋体" w:eastAsia="黑体" w:cs="宋体"/>
      <w:kern w:val="2"/>
      <w:sz w:val="32"/>
      <w:szCs w:val="32"/>
    </w:rPr>
  </w:style>
  <w:style w:type="character" w:customStyle="1" w:styleId="135">
    <w:name w:val="标题 9 字符"/>
    <w:basedOn w:val="43"/>
    <w:link w:val="11"/>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5"/>
    <w:autoRedefine/>
    <w:qFormat/>
    <w:uiPriority w:val="0"/>
    <w:rPr>
      <w:rFonts w:hint="eastAsia" w:ascii="黑体" w:hAnsi="宋体" w:eastAsia="黑体" w:cs="黑体"/>
      <w:bCs/>
      <w:kern w:val="2"/>
      <w:sz w:val="24"/>
      <w:szCs w:val="24"/>
    </w:rPr>
  </w:style>
  <w:style w:type="character" w:customStyle="1" w:styleId="139">
    <w:name w:val="称呼 字符"/>
    <w:basedOn w:val="43"/>
    <w:link w:val="15"/>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4"/>
    <w:autoRedefine/>
    <w:qFormat/>
    <w:uiPriority w:val="0"/>
    <w:rPr>
      <w:kern w:val="2"/>
      <w:sz w:val="21"/>
      <w:szCs w:val="24"/>
    </w:rPr>
  </w:style>
  <w:style w:type="character" w:customStyle="1" w:styleId="142">
    <w:name w:val="脚注文本 字符"/>
    <w:basedOn w:val="43"/>
    <w:link w:val="31"/>
    <w:autoRedefine/>
    <w:qFormat/>
    <w:uiPriority w:val="0"/>
    <w:rPr>
      <w:kern w:val="2"/>
      <w:sz w:val="18"/>
      <w:szCs w:val="18"/>
    </w:rPr>
  </w:style>
  <w:style w:type="character" w:customStyle="1" w:styleId="143">
    <w:name w:val="正文文本 2 字符"/>
    <w:basedOn w:val="43"/>
    <w:link w:val="34"/>
    <w:autoRedefine/>
    <w:qFormat/>
    <w:uiPriority w:val="0"/>
    <w:rPr>
      <w:rFonts w:hint="eastAsia" w:ascii="宋体" w:hAnsi="宋体" w:eastAsia="宋体" w:cs="宋体"/>
      <w:spacing w:val="-20"/>
      <w:kern w:val="2"/>
      <w:sz w:val="28"/>
    </w:rPr>
  </w:style>
  <w:style w:type="character" w:customStyle="1" w:styleId="144">
    <w:name w:val="引用 字符"/>
    <w:basedOn w:val="43"/>
    <w:autoRedefine/>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autoRedefine/>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autoRedefine/>
    <w:qFormat/>
    <w:uiPriority w:val="0"/>
    <w:rPr>
      <w:rFonts w:hint="default" w:ascii="Cambria" w:hAnsi="Cambria" w:eastAsia="宋体" w:cs="Times New Roman"/>
      <w:b/>
      <w:bCs/>
      <w:kern w:val="2"/>
      <w:sz w:val="32"/>
      <w:szCs w:val="32"/>
    </w:rPr>
  </w:style>
  <w:style w:type="character" w:customStyle="1" w:styleId="155">
    <w:name w:val="标题 8 Char_0"/>
    <w:basedOn w:val="43"/>
    <w:autoRedefine/>
    <w:qFormat/>
    <w:uiPriority w:val="0"/>
    <w:rPr>
      <w:rFonts w:hint="default" w:ascii="Arial" w:hAnsi="Arial" w:eastAsia="黑体" w:cs="Arial"/>
      <w:sz w:val="24"/>
      <w:szCs w:val="24"/>
    </w:rPr>
  </w:style>
  <w:style w:type="character" w:customStyle="1" w:styleId="156">
    <w:name w:val="批注框文本 Char1"/>
    <w:basedOn w:val="43"/>
    <w:autoRedefine/>
    <w:qFormat/>
    <w:uiPriority w:val="0"/>
    <w:rPr>
      <w:kern w:val="2"/>
      <w:sz w:val="18"/>
      <w:szCs w:val="18"/>
    </w:rPr>
  </w:style>
  <w:style w:type="character" w:customStyle="1" w:styleId="157">
    <w:name w:val="纯文本 Char1_0"/>
    <w:basedOn w:val="43"/>
    <w:autoRedefine/>
    <w:qFormat/>
    <w:uiPriority w:val="0"/>
    <w:rPr>
      <w:rFonts w:hint="eastAsia" w:ascii="宋体" w:hAnsi="Courier New" w:eastAsia="宋体" w:cs="宋体"/>
      <w:kern w:val="2"/>
      <w:sz w:val="21"/>
      <w:szCs w:val="21"/>
    </w:rPr>
  </w:style>
  <w:style w:type="character" w:customStyle="1" w:styleId="158">
    <w:name w:val="Blockquote Char_0"/>
    <w:basedOn w:val="43"/>
    <w:autoRedefine/>
    <w:qFormat/>
    <w:uiPriority w:val="0"/>
    <w:rPr>
      <w:sz w:val="24"/>
    </w:rPr>
  </w:style>
  <w:style w:type="character" w:customStyle="1" w:styleId="159">
    <w:name w:val="标题 4 Char1"/>
    <w:basedOn w:val="43"/>
    <w:autoRedefine/>
    <w:qFormat/>
    <w:uiPriority w:val="0"/>
    <w:rPr>
      <w:rFonts w:hint="default" w:ascii="Cambria" w:hAnsi="Cambria" w:eastAsia="宋体" w:cs="Cambria"/>
      <w:b/>
      <w:kern w:val="2"/>
      <w:sz w:val="28"/>
      <w:szCs w:val="28"/>
    </w:rPr>
  </w:style>
  <w:style w:type="character" w:customStyle="1" w:styleId="160">
    <w:name w:val="标题 6 Char1"/>
    <w:basedOn w:val="43"/>
    <w:autoRedefine/>
    <w:qFormat/>
    <w:uiPriority w:val="0"/>
    <w:rPr>
      <w:rFonts w:hint="default" w:ascii="Cambria" w:hAnsi="Cambria" w:eastAsia="宋体" w:cs="Cambria"/>
      <w:b/>
      <w:kern w:val="2"/>
      <w:sz w:val="24"/>
      <w:szCs w:val="24"/>
    </w:rPr>
  </w:style>
  <w:style w:type="character" w:customStyle="1" w:styleId="161">
    <w:name w:val="标题 1 Char_0"/>
    <w:basedOn w:val="43"/>
    <w:autoRedefine/>
    <w:qFormat/>
    <w:uiPriority w:val="0"/>
    <w:rPr>
      <w:rFonts w:hint="eastAsia" w:ascii="黑体" w:hAnsi="宋体" w:eastAsia="黑体" w:cs="黑体"/>
      <w:sz w:val="52"/>
    </w:rPr>
  </w:style>
  <w:style w:type="character" w:customStyle="1" w:styleId="162">
    <w:name w:val="引用 Char1"/>
    <w:basedOn w:val="43"/>
    <w:autoRedefine/>
    <w:qFormat/>
    <w:uiPriority w:val="0"/>
    <w:rPr>
      <w:i/>
      <w:iCs/>
      <w:color w:val="000000"/>
      <w:kern w:val="2"/>
      <w:sz w:val="21"/>
      <w:szCs w:val="24"/>
    </w:rPr>
  </w:style>
  <w:style w:type="character" w:customStyle="1" w:styleId="163">
    <w:name w:val="标题 3 Char1"/>
    <w:basedOn w:val="43"/>
    <w:autoRedefine/>
    <w:qFormat/>
    <w:uiPriority w:val="0"/>
    <w:rPr>
      <w:rFonts w:hint="default" w:ascii="Calibri" w:hAnsi="Calibri" w:eastAsia="宋体" w:cs="Calibri"/>
      <w:b/>
      <w:kern w:val="2"/>
      <w:sz w:val="32"/>
    </w:rPr>
  </w:style>
  <w:style w:type="character" w:customStyle="1" w:styleId="164">
    <w:name w:val="Blockquote Char"/>
    <w:basedOn w:val="43"/>
    <w:autoRedefine/>
    <w:qFormat/>
    <w:uiPriority w:val="0"/>
    <w:rPr>
      <w:sz w:val="24"/>
    </w:rPr>
  </w:style>
  <w:style w:type="character" w:customStyle="1" w:styleId="165">
    <w:name w:val="标题 4 Char_0"/>
    <w:basedOn w:val="43"/>
    <w:autoRedefine/>
    <w:qFormat/>
    <w:uiPriority w:val="0"/>
    <w:rPr>
      <w:rFonts w:hint="default" w:ascii="Arial" w:hAnsi="Arial" w:eastAsia="黑体" w:cs="Arial"/>
      <w:sz w:val="28"/>
    </w:rPr>
  </w:style>
  <w:style w:type="character" w:customStyle="1" w:styleId="166">
    <w:name w:val="标题 7 Char1"/>
    <w:basedOn w:val="43"/>
    <w:autoRedefine/>
    <w:qFormat/>
    <w:uiPriority w:val="0"/>
    <w:rPr>
      <w:rFonts w:hint="default" w:ascii="Calibri" w:hAnsi="Calibri" w:eastAsia="宋体" w:cs="Calibri"/>
      <w:b/>
      <w:kern w:val="2"/>
      <w:sz w:val="24"/>
      <w:szCs w:val="24"/>
    </w:rPr>
  </w:style>
  <w:style w:type="character" w:customStyle="1" w:styleId="167">
    <w:name w:val="标题 5 Char1"/>
    <w:basedOn w:val="43"/>
    <w:autoRedefine/>
    <w:qFormat/>
    <w:uiPriority w:val="0"/>
    <w:rPr>
      <w:rFonts w:hint="default" w:ascii="Calibri" w:hAnsi="Calibri" w:eastAsia="宋体" w:cs="Calibri"/>
      <w:b/>
      <w:kern w:val="2"/>
      <w:sz w:val="28"/>
      <w:szCs w:val="28"/>
    </w:rPr>
  </w:style>
  <w:style w:type="character" w:customStyle="1" w:styleId="168">
    <w:name w:val="批注主题 Char2"/>
    <w:basedOn w:val="43"/>
    <w:autoRedefine/>
    <w:qFormat/>
    <w:uiPriority w:val="0"/>
    <w:rPr>
      <w:b/>
      <w:bCs/>
      <w:kern w:val="2"/>
      <w:sz w:val="21"/>
      <w:szCs w:val="22"/>
    </w:rPr>
  </w:style>
  <w:style w:type="character" w:customStyle="1" w:styleId="169">
    <w:name w:val="副标题 Char1"/>
    <w:basedOn w:val="43"/>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3"/>
    <w:autoRedefine/>
    <w:qFormat/>
    <w:uiPriority w:val="0"/>
    <w:rPr>
      <w:rFonts w:hint="eastAsia" w:ascii="宋体" w:hAnsi="宋体" w:eastAsia="宋体" w:cs="宋体"/>
      <w:kern w:val="2"/>
      <w:sz w:val="18"/>
      <w:szCs w:val="18"/>
    </w:rPr>
  </w:style>
  <w:style w:type="character" w:customStyle="1" w:styleId="171">
    <w:name w:val="批注主题 Char1"/>
    <w:basedOn w:val="43"/>
    <w:autoRedefine/>
    <w:qFormat/>
    <w:uiPriority w:val="0"/>
    <w:rPr>
      <w:b/>
      <w:bCs/>
      <w:kern w:val="2"/>
      <w:sz w:val="21"/>
      <w:szCs w:val="24"/>
    </w:rPr>
  </w:style>
  <w:style w:type="character" w:customStyle="1" w:styleId="172">
    <w:name w:val="正文2 Char"/>
    <w:basedOn w:val="43"/>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3"/>
    <w:autoRedefine/>
    <w:qFormat/>
    <w:uiPriority w:val="0"/>
    <w:rPr>
      <w:kern w:val="2"/>
      <w:sz w:val="21"/>
      <w:szCs w:val="22"/>
    </w:rPr>
  </w:style>
  <w:style w:type="character" w:customStyle="1" w:styleId="174">
    <w:name w:val="日期 Char1"/>
    <w:basedOn w:val="43"/>
    <w:autoRedefine/>
    <w:qFormat/>
    <w:uiPriority w:val="0"/>
    <w:rPr>
      <w:kern w:val="2"/>
      <w:sz w:val="21"/>
      <w:szCs w:val="22"/>
    </w:rPr>
  </w:style>
  <w:style w:type="character" w:customStyle="1" w:styleId="175">
    <w:name w:val="批注框文本 Char2"/>
    <w:basedOn w:val="43"/>
    <w:autoRedefine/>
    <w:qFormat/>
    <w:uiPriority w:val="0"/>
    <w:rPr>
      <w:kern w:val="2"/>
      <w:sz w:val="18"/>
      <w:szCs w:val="18"/>
    </w:rPr>
  </w:style>
  <w:style w:type="character" w:customStyle="1" w:styleId="176">
    <w:name w:val="标题 9 Char_0"/>
    <w:basedOn w:val="43"/>
    <w:autoRedefine/>
    <w:qFormat/>
    <w:uiPriority w:val="0"/>
    <w:rPr>
      <w:rFonts w:hint="default" w:ascii="Arial" w:hAnsi="Arial" w:eastAsia="黑体" w:cs="Arial"/>
      <w:sz w:val="21"/>
      <w:szCs w:val="21"/>
    </w:rPr>
  </w:style>
  <w:style w:type="character" w:customStyle="1" w:styleId="177">
    <w:name w:val="脚注文本 Char"/>
    <w:basedOn w:val="43"/>
    <w:autoRedefine/>
    <w:qFormat/>
    <w:uiPriority w:val="0"/>
    <w:rPr>
      <w:kern w:val="2"/>
      <w:sz w:val="18"/>
      <w:szCs w:val="18"/>
    </w:rPr>
  </w:style>
  <w:style w:type="character" w:customStyle="1" w:styleId="178">
    <w:name w:val="标题5 Char Char"/>
    <w:basedOn w:val="43"/>
    <w:autoRedefine/>
    <w:qFormat/>
    <w:uiPriority w:val="0"/>
    <w:rPr>
      <w:rFonts w:hint="default" w:ascii="Arial" w:hAnsi="Arial" w:cs="Arial"/>
      <w:b/>
      <w:bCs/>
      <w:sz w:val="24"/>
      <w:szCs w:val="32"/>
    </w:rPr>
  </w:style>
  <w:style w:type="character" w:customStyle="1" w:styleId="179">
    <w:name w:val="明显引用 字符"/>
    <w:basedOn w:val="43"/>
    <w:autoRedefine/>
    <w:qFormat/>
    <w:uiPriority w:val="0"/>
    <w:rPr>
      <w:b/>
      <w:bCs/>
      <w:i/>
      <w:iCs/>
      <w:color w:val="4F81BD"/>
      <w:kern w:val="2"/>
      <w:sz w:val="21"/>
      <w:szCs w:val="22"/>
    </w:rPr>
  </w:style>
  <w:style w:type="character" w:customStyle="1" w:styleId="180">
    <w:name w:val="批注文字 Char Char"/>
    <w:basedOn w:val="43"/>
    <w:autoRedefine/>
    <w:qFormat/>
    <w:uiPriority w:val="0"/>
    <w:rPr>
      <w:rFonts w:hint="eastAsia" w:ascii="宋体" w:hAnsi="Times New Roman" w:eastAsia="宋体" w:cs="Times New Roman"/>
      <w:sz w:val="28"/>
      <w:szCs w:val="20"/>
    </w:rPr>
  </w:style>
  <w:style w:type="character" w:customStyle="1" w:styleId="181">
    <w:name w:val="t_tag"/>
    <w:basedOn w:val="43"/>
    <w:autoRedefine/>
    <w:qFormat/>
    <w:uiPriority w:val="0"/>
  </w:style>
  <w:style w:type="character" w:customStyle="1" w:styleId="182">
    <w:name w:val="日期 Char2"/>
    <w:basedOn w:val="43"/>
    <w:autoRedefine/>
    <w:qFormat/>
    <w:uiPriority w:val="0"/>
    <w:rPr>
      <w:kern w:val="2"/>
      <w:sz w:val="21"/>
      <w:szCs w:val="22"/>
    </w:rPr>
  </w:style>
  <w:style w:type="character" w:customStyle="1" w:styleId="183">
    <w:name w:val="标题 1 Char1"/>
    <w:basedOn w:val="43"/>
    <w:autoRedefine/>
    <w:qFormat/>
    <w:uiPriority w:val="0"/>
    <w:rPr>
      <w:rFonts w:hint="default" w:ascii="Calibri" w:hAnsi="Calibri" w:eastAsia="宋体" w:cs="Calibri"/>
      <w:b/>
      <w:kern w:val="44"/>
      <w:sz w:val="44"/>
      <w:szCs w:val="44"/>
    </w:rPr>
  </w:style>
  <w:style w:type="character" w:customStyle="1" w:styleId="184">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4"/>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3"/>
    <w:qFormat/>
    <w:uiPriority w:val="0"/>
    <w:rPr>
      <w:rFonts w:hint="eastAsia" w:ascii="宋体" w:hAnsi="宋体" w:eastAsia="宋体" w:cs="宋体"/>
      <w:color w:val="000000"/>
      <w:sz w:val="22"/>
      <w:szCs w:val="22"/>
      <w:u w:val="none"/>
    </w:rPr>
  </w:style>
  <w:style w:type="character" w:customStyle="1" w:styleId="195">
    <w:name w:val="font81"/>
    <w:basedOn w:val="43"/>
    <w:qFormat/>
    <w:uiPriority w:val="0"/>
    <w:rPr>
      <w:rFonts w:ascii="Calibri" w:hAnsi="Calibri" w:cs="Calibri"/>
      <w:color w:val="000000"/>
      <w:sz w:val="22"/>
      <w:szCs w:val="22"/>
      <w:u w:val="none"/>
    </w:rPr>
  </w:style>
  <w:style w:type="character" w:customStyle="1" w:styleId="196">
    <w:name w:val="font61"/>
    <w:basedOn w:val="43"/>
    <w:qFormat/>
    <w:uiPriority w:val="0"/>
    <w:rPr>
      <w:rFonts w:hint="eastAsia" w:ascii="宋体" w:hAnsi="宋体" w:eastAsia="宋体" w:cs="宋体"/>
      <w:color w:val="000000"/>
      <w:sz w:val="22"/>
      <w:szCs w:val="22"/>
      <w:u w:val="none"/>
    </w:rPr>
  </w:style>
  <w:style w:type="character" w:customStyle="1" w:styleId="197">
    <w:name w:val="font51"/>
    <w:basedOn w:val="43"/>
    <w:qFormat/>
    <w:uiPriority w:val="0"/>
    <w:rPr>
      <w:rFonts w:hint="eastAsia" w:ascii="宋体" w:hAnsi="宋体" w:eastAsia="宋体" w:cs="宋体"/>
      <w:color w:val="000000"/>
      <w:sz w:val="20"/>
      <w:szCs w:val="20"/>
      <w:u w:val="none"/>
    </w:rPr>
  </w:style>
  <w:style w:type="character" w:customStyle="1" w:styleId="198">
    <w:name w:val="font31"/>
    <w:basedOn w:val="43"/>
    <w:qFormat/>
    <w:uiPriority w:val="0"/>
    <w:rPr>
      <w:rFonts w:hint="default" w:ascii="Times New Roman" w:hAnsi="Times New Roman" w:cs="Times New Roman"/>
      <w:color w:val="000000"/>
      <w:sz w:val="20"/>
      <w:szCs w:val="20"/>
      <w:u w:val="none"/>
    </w:rPr>
  </w:style>
  <w:style w:type="character" w:customStyle="1" w:styleId="199">
    <w:name w:val="font91"/>
    <w:basedOn w:val="43"/>
    <w:qFormat/>
    <w:uiPriority w:val="0"/>
    <w:rPr>
      <w:rFonts w:hint="eastAsia" w:ascii="宋体" w:hAnsi="宋体" w:eastAsia="宋体" w:cs="宋体"/>
      <w:color w:val="000000"/>
      <w:sz w:val="20"/>
      <w:szCs w:val="20"/>
      <w:u w:val="none"/>
    </w:rPr>
  </w:style>
  <w:style w:type="character" w:customStyle="1" w:styleId="200">
    <w:name w:val="font21"/>
    <w:basedOn w:val="43"/>
    <w:qFormat/>
    <w:uiPriority w:val="0"/>
    <w:rPr>
      <w:rFonts w:hint="default" w:ascii="Times New Roman" w:hAnsi="Times New Roman" w:cs="Times New Roman"/>
      <w:color w:val="000000"/>
      <w:sz w:val="20"/>
      <w:szCs w:val="20"/>
      <w:u w:val="none"/>
    </w:rPr>
  </w:style>
  <w:style w:type="character" w:customStyle="1" w:styleId="201">
    <w:name w:val="font111"/>
    <w:basedOn w:val="43"/>
    <w:qFormat/>
    <w:uiPriority w:val="0"/>
    <w:rPr>
      <w:rFonts w:ascii="微软雅黑" w:hAnsi="微软雅黑" w:eastAsia="微软雅黑" w:cs="微软雅黑"/>
      <w:color w:val="000000"/>
      <w:sz w:val="22"/>
      <w:szCs w:val="22"/>
      <w:u w:val="none"/>
    </w:rPr>
  </w:style>
  <w:style w:type="character" w:customStyle="1" w:styleId="202">
    <w:name w:val="font11"/>
    <w:basedOn w:val="43"/>
    <w:qFormat/>
    <w:uiPriority w:val="0"/>
    <w:rPr>
      <w:rFonts w:hint="eastAsia" w:ascii="宋体" w:hAnsi="宋体" w:eastAsia="宋体" w:cs="宋体"/>
      <w:color w:val="000000"/>
      <w:sz w:val="22"/>
      <w:szCs w:val="22"/>
      <w:u w:val="none"/>
    </w:rPr>
  </w:style>
  <w:style w:type="paragraph" w:customStyle="1" w:styleId="20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58</Pages>
  <Words>27477</Words>
  <Characters>29380</Characters>
  <Lines>305</Lines>
  <Paragraphs>86</Paragraphs>
  <TotalTime>8</TotalTime>
  <ScaleCrop>false</ScaleCrop>
  <LinksUpToDate>false</LinksUpToDate>
  <CharactersWithSpaces>30927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2023-07-11T06:24:00Z</dcterms:created>
  <dc:creator>Anakin</dc:creator>
  <cp:lastModifiedBy>略略略</cp:lastModifiedBy>
  <cp:lastPrinted>2025-12-25T06:36:00Z</cp:lastPrinted>
  <dcterms:modified xsi:type="dcterms:W3CDTF">2026-04-21T02:02:41Z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F38DBC0DB51B3292AD371469B768B259_43</vt:lpwstr>
  </property>
  <property fmtid="{D5CDD505-2E9C-101B-9397-08002B2CF9AE}" pid="4" name="KSOTemplateDocerSaveRecord">
    <vt:lpwstr>eyJoZGlkIjoiNTFlYTQxN2I4YWExYWM0MzgyOGM1YmViMTZhN2U2YWEiLCJ1c2VySWQiOiIyOTE2NTA1NDQifQ==</vt:lpwstr>
  </property>
</Properties>
</file>